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12" w:rsidRDefault="00E3102E" w:rsidP="00795712">
      <w:pPr>
        <w:jc w:val="center"/>
        <w:rPr>
          <w:rFonts w:ascii="Fira Sans" w:hAnsi="Fira Sans"/>
        </w:rPr>
      </w:pPr>
      <w:r w:rsidRPr="00E3102E">
        <w:rPr>
          <w:rFonts w:ascii="Fira Sans" w:hAnsi="Fira Sans"/>
          <w:b/>
        </w:rPr>
        <w:t xml:space="preserve">Zmluva na poskytovanie </w:t>
      </w:r>
      <w:r w:rsidR="00795712" w:rsidRPr="00E3102E">
        <w:rPr>
          <w:rFonts w:ascii="Fira Sans" w:hAnsi="Fira Sans"/>
          <w:b/>
        </w:rPr>
        <w:t>služieb</w:t>
      </w:r>
      <w:r w:rsidR="00795712" w:rsidRPr="009B4963">
        <w:rPr>
          <w:rFonts w:ascii="Fira Sans" w:hAnsi="Fira Sans"/>
        </w:rPr>
        <w:t xml:space="preserve"> </w:t>
      </w:r>
    </w:p>
    <w:p w:rsidR="00E3102E" w:rsidRDefault="00795712" w:rsidP="00795712">
      <w:pPr>
        <w:jc w:val="center"/>
        <w:rPr>
          <w:rFonts w:ascii="Fira Sans" w:hAnsi="Fira Sans"/>
        </w:rPr>
      </w:pPr>
      <w:r w:rsidRPr="009B4963">
        <w:rPr>
          <w:rFonts w:ascii="Fira Sans" w:hAnsi="Fira Sans"/>
        </w:rPr>
        <w:t>Dezinfekcie</w:t>
      </w:r>
      <w:r w:rsidR="00AF2FF4" w:rsidRPr="009B4963">
        <w:rPr>
          <w:rFonts w:ascii="Fira Sans" w:hAnsi="Fira Sans"/>
        </w:rPr>
        <w:t xml:space="preserve">, dezinsekcie a deratizácie uzavretá podľa § 269 ods. 2 a </w:t>
      </w:r>
      <w:proofErr w:type="spellStart"/>
      <w:r w:rsidR="00AF2FF4" w:rsidRPr="009B4963">
        <w:rPr>
          <w:rFonts w:ascii="Fira Sans" w:hAnsi="Fira Sans"/>
        </w:rPr>
        <w:t>nasl</w:t>
      </w:r>
      <w:proofErr w:type="spellEnd"/>
      <w:r w:rsidR="00AF2FF4" w:rsidRPr="009B4963">
        <w:rPr>
          <w:rFonts w:ascii="Fira Sans" w:hAnsi="Fira Sans"/>
        </w:rPr>
        <w:t xml:space="preserve">. zákona č. 513/1991 Zb. Obchodný zákonník v znení neskorších predpisov (ďalej len „Obchodný zákonník“) a </w:t>
      </w:r>
      <w:proofErr w:type="spellStart"/>
      <w:r w:rsidR="00AF2FF4" w:rsidRPr="009B4963">
        <w:rPr>
          <w:rFonts w:ascii="Fira Sans" w:hAnsi="Fira Sans"/>
        </w:rPr>
        <w:t>ust</w:t>
      </w:r>
      <w:proofErr w:type="spellEnd"/>
      <w:r w:rsidR="00AF2FF4" w:rsidRPr="009B4963">
        <w:rPr>
          <w:rFonts w:ascii="Fira Sans" w:hAnsi="Fira Sans"/>
        </w:rPr>
        <w:t>. zákona č. 343/2015Z. z. o verejnom obstarávaní a zmene a doplnení niektorých zákonov v znení neskorších predpisov (ďalej len „</w:t>
      </w:r>
      <w:proofErr w:type="spellStart"/>
      <w:r w:rsidR="00AF2FF4" w:rsidRPr="009B4963">
        <w:rPr>
          <w:rFonts w:ascii="Fira Sans" w:hAnsi="Fira Sans"/>
        </w:rPr>
        <w:t>ZoVO</w:t>
      </w:r>
      <w:proofErr w:type="spellEnd"/>
      <w:r w:rsidR="00AF2FF4" w:rsidRPr="009B4963">
        <w:rPr>
          <w:rFonts w:ascii="Fira Sans" w:hAnsi="Fira Sans"/>
        </w:rPr>
        <w:t>“)</w:t>
      </w:r>
    </w:p>
    <w:p w:rsidR="00AF2FF4" w:rsidRPr="009B4963" w:rsidRDefault="00AF2FF4" w:rsidP="00E3102E">
      <w:pPr>
        <w:jc w:val="center"/>
        <w:rPr>
          <w:rFonts w:ascii="Fira Sans" w:hAnsi="Fira Sans"/>
        </w:rPr>
      </w:pPr>
      <w:r w:rsidRPr="009B4963">
        <w:rPr>
          <w:rFonts w:ascii="Fira Sans" w:hAnsi="Fira Sans"/>
        </w:rPr>
        <w:t>(ďalej len „</w:t>
      </w:r>
      <w:r w:rsidR="00E3102E">
        <w:rPr>
          <w:rFonts w:ascii="Fira Sans" w:hAnsi="Fira Sans"/>
        </w:rPr>
        <w:t>Zmluva</w:t>
      </w:r>
      <w:r w:rsidRPr="009B4963">
        <w:rPr>
          <w:rFonts w:ascii="Fira Sans" w:hAnsi="Fira Sans"/>
        </w:rPr>
        <w:t>“)</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medzi nasledovnými zmluvnými stranami: </w:t>
      </w:r>
    </w:p>
    <w:p w:rsidR="00AF2FF4" w:rsidRPr="009B4963" w:rsidRDefault="00AF2FF4" w:rsidP="00AF2FF4">
      <w:pPr>
        <w:pStyle w:val="Default"/>
        <w:rPr>
          <w:rFonts w:ascii="Fira Sans" w:hAnsi="Fira Sans"/>
          <w:sz w:val="22"/>
          <w:szCs w:val="22"/>
        </w:rPr>
      </w:pPr>
    </w:p>
    <w:p w:rsidR="00AF2FF4" w:rsidRPr="009B4963" w:rsidRDefault="00AF2FF4" w:rsidP="00AF2FF4">
      <w:pPr>
        <w:spacing w:after="0" w:line="240" w:lineRule="auto"/>
        <w:rPr>
          <w:rFonts w:ascii="Fira Sans" w:hAnsi="Fira Sans"/>
          <w:b/>
        </w:rPr>
      </w:pPr>
      <w:r w:rsidRPr="009B4963">
        <w:rPr>
          <w:rFonts w:ascii="Fira Sans" w:hAnsi="Fira Sans"/>
          <w:b/>
        </w:rPr>
        <w:t xml:space="preserve">Objednávateľ: </w:t>
      </w:r>
      <w:r w:rsidRPr="009B4963">
        <w:rPr>
          <w:rFonts w:ascii="Fira Sans" w:hAnsi="Fira Sans"/>
          <w:b/>
        </w:rPr>
        <w:tab/>
      </w:r>
    </w:p>
    <w:p w:rsidR="00AF2FF4" w:rsidRPr="009B4963" w:rsidRDefault="00AF2FF4" w:rsidP="00AF2FF4">
      <w:pPr>
        <w:spacing w:after="0" w:line="240" w:lineRule="auto"/>
        <w:rPr>
          <w:rFonts w:ascii="Fira Sans" w:hAnsi="Fira Sans"/>
          <w:b/>
        </w:rPr>
      </w:pPr>
      <w:r w:rsidRPr="009B4963">
        <w:rPr>
          <w:rFonts w:ascii="Fira Sans" w:hAnsi="Fira Sans"/>
        </w:rPr>
        <w:t>Názov:</w:t>
      </w:r>
      <w:r w:rsidRPr="009B4963">
        <w:rPr>
          <w:rFonts w:ascii="Fira Sans" w:hAnsi="Fira Sans"/>
        </w:rPr>
        <w:tab/>
      </w:r>
      <w:r w:rsidRPr="009B4963">
        <w:rPr>
          <w:rFonts w:ascii="Fira Sans" w:hAnsi="Fira Sans"/>
          <w:b/>
        </w:rPr>
        <w:tab/>
      </w:r>
      <w:r w:rsidRPr="009B4963">
        <w:rPr>
          <w:rFonts w:ascii="Fira Sans" w:hAnsi="Fira Sans"/>
          <w:b/>
        </w:rPr>
        <w:tab/>
      </w:r>
      <w:r w:rsidRPr="009B4963">
        <w:rPr>
          <w:rFonts w:ascii="Fira Sans" w:hAnsi="Fira Sans"/>
          <w:b/>
        </w:rPr>
        <w:tab/>
        <w:t xml:space="preserve">Ministerstvo kultúry Slovenskej republiky </w:t>
      </w:r>
    </w:p>
    <w:p w:rsidR="00AF2FF4" w:rsidRPr="009B4963" w:rsidRDefault="00AF2FF4" w:rsidP="00AF2FF4">
      <w:pPr>
        <w:spacing w:after="0" w:line="240" w:lineRule="auto"/>
        <w:rPr>
          <w:rFonts w:ascii="Fira Sans" w:hAnsi="Fira Sans"/>
        </w:rPr>
      </w:pPr>
      <w:r w:rsidRPr="009B4963">
        <w:rPr>
          <w:rFonts w:ascii="Fira Sans" w:hAnsi="Fira Sans"/>
        </w:rPr>
        <w:t xml:space="preserve">Sídlo: </w:t>
      </w:r>
      <w:r w:rsidRPr="009B4963">
        <w:rPr>
          <w:rFonts w:ascii="Fira Sans" w:hAnsi="Fira Sans"/>
        </w:rPr>
        <w:tab/>
      </w:r>
      <w:r w:rsidRPr="009B4963">
        <w:rPr>
          <w:rFonts w:ascii="Fira Sans" w:hAnsi="Fira Sans"/>
        </w:rPr>
        <w:tab/>
      </w:r>
      <w:r w:rsidRPr="009B4963">
        <w:rPr>
          <w:rFonts w:ascii="Fira Sans" w:hAnsi="Fira Sans"/>
        </w:rPr>
        <w:tab/>
      </w:r>
      <w:r w:rsidRPr="009B4963">
        <w:rPr>
          <w:rFonts w:ascii="Fira Sans" w:hAnsi="Fira Sans"/>
        </w:rPr>
        <w:tab/>
        <w:t xml:space="preserve">Námestie SNP č. 33, Bratislava, Slovenská republika </w:t>
      </w:r>
    </w:p>
    <w:p w:rsidR="00AF2FF4" w:rsidRPr="009B4963" w:rsidRDefault="00AF2FF4" w:rsidP="00AF2FF4">
      <w:pPr>
        <w:spacing w:after="0" w:line="240" w:lineRule="auto"/>
        <w:rPr>
          <w:rFonts w:ascii="Fira Sans" w:hAnsi="Fira Sans"/>
        </w:rPr>
      </w:pPr>
      <w:r w:rsidRPr="009B4963">
        <w:rPr>
          <w:rFonts w:ascii="Fira Sans" w:hAnsi="Fira Sans"/>
        </w:rPr>
        <w:t xml:space="preserve">zastúpené: </w:t>
      </w:r>
      <w:r w:rsidRPr="009B4963">
        <w:rPr>
          <w:rFonts w:ascii="Fira Sans" w:hAnsi="Fira Sans"/>
        </w:rPr>
        <w:tab/>
      </w:r>
      <w:r w:rsidRPr="009B4963">
        <w:rPr>
          <w:rFonts w:ascii="Fira Sans" w:hAnsi="Fira Sans"/>
        </w:rPr>
        <w:tab/>
      </w:r>
      <w:r w:rsidRPr="009B4963">
        <w:rPr>
          <w:rFonts w:ascii="Fira Sans" w:hAnsi="Fira Sans"/>
        </w:rPr>
        <w:tab/>
        <w:t xml:space="preserve">Natália </w:t>
      </w:r>
      <w:proofErr w:type="spellStart"/>
      <w:r w:rsidRPr="009B4963">
        <w:rPr>
          <w:rFonts w:ascii="Fira Sans" w:hAnsi="Fira Sans"/>
        </w:rPr>
        <w:t>Milanová</w:t>
      </w:r>
      <w:proofErr w:type="spellEnd"/>
      <w:r w:rsidRPr="009B4963">
        <w:rPr>
          <w:rFonts w:ascii="Fira Sans" w:hAnsi="Fira Sans"/>
        </w:rPr>
        <w:t xml:space="preserve"> – ministerka </w:t>
      </w:r>
    </w:p>
    <w:p w:rsidR="00AF2FF4" w:rsidRPr="009B4963" w:rsidRDefault="00AF2FF4" w:rsidP="00AF2FF4">
      <w:pPr>
        <w:spacing w:after="0" w:line="240" w:lineRule="auto"/>
        <w:rPr>
          <w:rFonts w:ascii="Fira Sans" w:hAnsi="Fira Sans"/>
        </w:rPr>
      </w:pPr>
      <w:r w:rsidRPr="009B4963">
        <w:rPr>
          <w:rFonts w:ascii="Fira Sans" w:hAnsi="Fira Sans"/>
        </w:rPr>
        <w:t xml:space="preserve">IČO: </w:t>
      </w:r>
      <w:r w:rsidRPr="009B4963">
        <w:rPr>
          <w:rFonts w:ascii="Fira Sans" w:hAnsi="Fira Sans"/>
        </w:rPr>
        <w:tab/>
      </w:r>
      <w:r w:rsidRPr="009B4963">
        <w:rPr>
          <w:rFonts w:ascii="Fira Sans" w:hAnsi="Fira Sans"/>
        </w:rPr>
        <w:tab/>
      </w:r>
      <w:r w:rsidRPr="009B4963">
        <w:rPr>
          <w:rFonts w:ascii="Fira Sans" w:hAnsi="Fira Sans"/>
        </w:rPr>
        <w:tab/>
      </w:r>
      <w:r w:rsidRPr="009B4963">
        <w:rPr>
          <w:rFonts w:ascii="Fira Sans" w:hAnsi="Fira Sans"/>
        </w:rPr>
        <w:tab/>
        <w:t xml:space="preserve">00165182 </w:t>
      </w:r>
    </w:p>
    <w:p w:rsidR="00AF2FF4" w:rsidRPr="009B4963" w:rsidRDefault="00AF2FF4" w:rsidP="00AF2FF4">
      <w:pPr>
        <w:spacing w:after="0" w:line="240" w:lineRule="auto"/>
        <w:rPr>
          <w:rFonts w:ascii="Fira Sans" w:hAnsi="Fira Sans"/>
        </w:rPr>
      </w:pPr>
      <w:r w:rsidRPr="009B4963">
        <w:rPr>
          <w:rFonts w:ascii="Fira Sans" w:hAnsi="Fira Sans"/>
        </w:rPr>
        <w:t>DIČ:</w:t>
      </w:r>
      <w:r w:rsidRPr="009B4963">
        <w:rPr>
          <w:rFonts w:ascii="Fira Sans" w:hAnsi="Fira Sans"/>
        </w:rPr>
        <w:tab/>
      </w:r>
      <w:r w:rsidRPr="009B4963">
        <w:rPr>
          <w:rFonts w:ascii="Fira Sans" w:hAnsi="Fira Sans"/>
        </w:rPr>
        <w:tab/>
      </w:r>
      <w:r w:rsidRPr="009B4963">
        <w:rPr>
          <w:rFonts w:ascii="Fira Sans" w:hAnsi="Fira Sans"/>
        </w:rPr>
        <w:tab/>
      </w:r>
      <w:r w:rsidRPr="009B4963">
        <w:rPr>
          <w:rFonts w:ascii="Fira Sans" w:hAnsi="Fira Sans"/>
        </w:rPr>
        <w:tab/>
        <w:t>2020830042</w:t>
      </w:r>
    </w:p>
    <w:p w:rsidR="00AF2FF4" w:rsidRPr="009B4963" w:rsidRDefault="00AF2FF4" w:rsidP="00AF2FF4">
      <w:pPr>
        <w:spacing w:after="0" w:line="240" w:lineRule="auto"/>
        <w:rPr>
          <w:rFonts w:ascii="Fira Sans" w:hAnsi="Fira Sans"/>
        </w:rPr>
      </w:pPr>
      <w:r w:rsidRPr="009B4963">
        <w:rPr>
          <w:rFonts w:ascii="Fira Sans" w:hAnsi="Fira Sans"/>
        </w:rPr>
        <w:t xml:space="preserve">Bankové spojenie: </w:t>
      </w:r>
    </w:p>
    <w:p w:rsidR="00AF2FF4" w:rsidRPr="009B4963" w:rsidRDefault="00AF2FF4" w:rsidP="00AF2FF4">
      <w:pPr>
        <w:spacing w:after="0" w:line="240" w:lineRule="auto"/>
        <w:rPr>
          <w:rFonts w:ascii="Fira Sans" w:hAnsi="Fira Sans"/>
        </w:rPr>
      </w:pPr>
      <w:r w:rsidRPr="009B4963">
        <w:rPr>
          <w:rFonts w:ascii="Fira Sans" w:hAnsi="Fira Sans"/>
        </w:rPr>
        <w:t xml:space="preserve">IBAN: </w:t>
      </w:r>
    </w:p>
    <w:p w:rsidR="00AF2FF4" w:rsidRPr="009B4963" w:rsidRDefault="00AF2FF4" w:rsidP="00AF2FF4">
      <w:pPr>
        <w:spacing w:after="0" w:line="240" w:lineRule="auto"/>
        <w:rPr>
          <w:rFonts w:ascii="Fira Sans" w:hAnsi="Fira Sans"/>
        </w:rPr>
      </w:pPr>
      <w:r w:rsidRPr="009B4963">
        <w:rPr>
          <w:rFonts w:ascii="Fira Sans" w:hAnsi="Fira Sans"/>
        </w:rPr>
        <w:t xml:space="preserve">Kontaktná osoba: </w:t>
      </w:r>
    </w:p>
    <w:p w:rsidR="00AF2FF4" w:rsidRPr="009B4963" w:rsidRDefault="00AF2FF4" w:rsidP="00AF2FF4">
      <w:pPr>
        <w:spacing w:after="0" w:line="240" w:lineRule="auto"/>
        <w:rPr>
          <w:rFonts w:ascii="Fira Sans" w:hAnsi="Fira Sans"/>
        </w:rPr>
      </w:pPr>
    </w:p>
    <w:p w:rsidR="00AF2FF4" w:rsidRPr="009B4963" w:rsidRDefault="00AF2FF4" w:rsidP="00AF2FF4">
      <w:pPr>
        <w:spacing w:after="0" w:line="240" w:lineRule="auto"/>
        <w:rPr>
          <w:rFonts w:ascii="Fira Sans" w:hAnsi="Fira Sans"/>
        </w:rPr>
      </w:pPr>
      <w:r w:rsidRPr="009B4963">
        <w:rPr>
          <w:rFonts w:ascii="Fira Sans" w:hAnsi="Fira Sans"/>
        </w:rPr>
        <w:t>(ďalej len „</w:t>
      </w:r>
      <w:r w:rsidRPr="009B4963">
        <w:rPr>
          <w:rFonts w:ascii="Fira Sans" w:hAnsi="Fira Sans"/>
          <w:b/>
          <w:i/>
        </w:rPr>
        <w:t>objednávateľ</w:t>
      </w:r>
      <w:r w:rsidRPr="009B4963">
        <w:rPr>
          <w:rFonts w:ascii="Fira Sans" w:hAnsi="Fira Sans"/>
        </w:rPr>
        <w:t>“)</w:t>
      </w: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a </w:t>
      </w: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b/>
          <w:sz w:val="22"/>
          <w:szCs w:val="22"/>
        </w:rPr>
      </w:pPr>
      <w:r w:rsidRPr="009B4963">
        <w:rPr>
          <w:rFonts w:ascii="Fira Sans" w:hAnsi="Fira Sans"/>
          <w:b/>
          <w:sz w:val="22"/>
          <w:szCs w:val="22"/>
        </w:rPr>
        <w:t xml:space="preserve">Poskytovateľ: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Obchodné meno: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Sídlo: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Štatutárny orgán: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Osoba oprávnená na vecné a obchodné rokovania: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E-mailový kontakt: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Osoba oprávnená na rokovanie v technických veciach: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E-mailový kontakt: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IČO: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DIČ:</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IČ DPH: je alebo nie je platca DPH</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Bankové spojenie: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Číslo účtu: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IBAN: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SWIFT/BIC: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Zapísaný v: </w:t>
      </w:r>
    </w:p>
    <w:p w:rsidR="00AF2FF4" w:rsidRPr="009B4963" w:rsidRDefault="00AF2FF4" w:rsidP="00AF2FF4">
      <w:pPr>
        <w:pStyle w:val="Default"/>
        <w:rPr>
          <w:rFonts w:ascii="Fira Sans" w:hAnsi="Fira Sans"/>
          <w:sz w:val="22"/>
          <w:szCs w:val="22"/>
        </w:rPr>
      </w:pPr>
      <w:r w:rsidRPr="009B4963">
        <w:rPr>
          <w:rFonts w:ascii="Fira Sans" w:hAnsi="Fira Sans"/>
          <w:sz w:val="22"/>
          <w:szCs w:val="22"/>
        </w:rPr>
        <w:t xml:space="preserve">E-mailový kontakt: </w:t>
      </w: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sz w:val="22"/>
          <w:szCs w:val="22"/>
        </w:rPr>
      </w:pPr>
      <w:r w:rsidRPr="009B4963">
        <w:rPr>
          <w:rFonts w:ascii="Fira Sans" w:hAnsi="Fira Sans"/>
          <w:sz w:val="22"/>
          <w:szCs w:val="22"/>
        </w:rPr>
        <w:t>(ďalej len „</w:t>
      </w:r>
      <w:r w:rsidRPr="009B4963">
        <w:rPr>
          <w:rFonts w:ascii="Fira Sans" w:hAnsi="Fira Sans"/>
          <w:b/>
          <w:i/>
          <w:sz w:val="22"/>
          <w:szCs w:val="22"/>
        </w:rPr>
        <w:t>poskytovateľ</w:t>
      </w:r>
      <w:r w:rsidRPr="009B4963">
        <w:rPr>
          <w:rFonts w:ascii="Fira Sans" w:hAnsi="Fira Sans"/>
          <w:sz w:val="22"/>
          <w:szCs w:val="22"/>
        </w:rPr>
        <w:t>“)</w:t>
      </w: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sz w:val="22"/>
          <w:szCs w:val="22"/>
        </w:rPr>
      </w:pPr>
    </w:p>
    <w:p w:rsidR="00AF2FF4" w:rsidRPr="009B4963" w:rsidRDefault="00AF2FF4" w:rsidP="00AF2FF4">
      <w:pPr>
        <w:pStyle w:val="Default"/>
        <w:rPr>
          <w:rFonts w:ascii="Fira Sans" w:hAnsi="Fira Sans"/>
          <w:color w:val="auto"/>
          <w:sz w:val="22"/>
          <w:szCs w:val="22"/>
        </w:rPr>
      </w:pPr>
      <w:r w:rsidRPr="009B4963">
        <w:rPr>
          <w:rFonts w:ascii="Fira Sans" w:hAnsi="Fira Sans"/>
          <w:sz w:val="22"/>
          <w:szCs w:val="22"/>
        </w:rPr>
        <w:t>( objednávateľ a poskytovateľ spoločne ďalej aj ako „</w:t>
      </w:r>
      <w:r w:rsidRPr="009B4963">
        <w:rPr>
          <w:rFonts w:ascii="Fira Sans" w:hAnsi="Fira Sans"/>
          <w:b/>
          <w:bCs/>
          <w:i/>
          <w:sz w:val="22"/>
          <w:szCs w:val="22"/>
        </w:rPr>
        <w:t>zmluvné strany</w:t>
      </w:r>
      <w:r w:rsidRPr="009B4963">
        <w:rPr>
          <w:rFonts w:ascii="Fira Sans" w:hAnsi="Fira Sans"/>
          <w:sz w:val="22"/>
          <w:szCs w:val="22"/>
        </w:rPr>
        <w:t>“ a jednotlivo „</w:t>
      </w:r>
      <w:r w:rsidRPr="009B4963">
        <w:rPr>
          <w:rFonts w:ascii="Fira Sans" w:hAnsi="Fira Sans"/>
          <w:b/>
          <w:bCs/>
          <w:i/>
          <w:sz w:val="22"/>
          <w:szCs w:val="22"/>
        </w:rPr>
        <w:t>zmluvná strana</w:t>
      </w:r>
      <w:r w:rsidRPr="009B4963">
        <w:rPr>
          <w:rFonts w:ascii="Fira Sans" w:hAnsi="Fira Sans"/>
          <w:sz w:val="22"/>
          <w:szCs w:val="22"/>
        </w:rPr>
        <w:t xml:space="preserve">“) </w:t>
      </w:r>
    </w:p>
    <w:p w:rsidR="00AF2FF4" w:rsidRPr="009B4963" w:rsidRDefault="00AF2FF4" w:rsidP="00AF2FF4">
      <w:pPr>
        <w:pStyle w:val="Default"/>
        <w:pageBreakBefore/>
        <w:jc w:val="center"/>
        <w:rPr>
          <w:rFonts w:ascii="Fira Sans" w:hAnsi="Fira Sans"/>
          <w:color w:val="auto"/>
          <w:sz w:val="22"/>
          <w:szCs w:val="22"/>
        </w:rPr>
      </w:pPr>
      <w:r w:rsidRPr="009B4963">
        <w:rPr>
          <w:rFonts w:ascii="Fira Sans" w:hAnsi="Fira Sans"/>
          <w:b/>
          <w:bCs/>
          <w:color w:val="auto"/>
          <w:sz w:val="22"/>
          <w:szCs w:val="22"/>
        </w:rPr>
        <w:lastRenderedPageBreak/>
        <w:t>ÚVODNÉ USTANOVENIA</w:t>
      </w:r>
    </w:p>
    <w:p w:rsidR="00AF2FF4" w:rsidRPr="009B4963" w:rsidRDefault="00AF2FF4" w:rsidP="00AF2FF4">
      <w:pPr>
        <w:pStyle w:val="Default"/>
        <w:jc w:val="both"/>
        <w:rPr>
          <w:rFonts w:ascii="Fira Sans" w:hAnsi="Fira Sans"/>
          <w:color w:val="auto"/>
          <w:sz w:val="22"/>
          <w:szCs w:val="22"/>
        </w:rPr>
      </w:pPr>
    </w:p>
    <w:p w:rsidR="00AF2FF4" w:rsidRPr="009B4963" w:rsidRDefault="00AF2FF4" w:rsidP="00AF2FF4">
      <w:pPr>
        <w:pStyle w:val="Default"/>
        <w:jc w:val="both"/>
        <w:rPr>
          <w:rFonts w:ascii="Fira Sans" w:hAnsi="Fira Sans"/>
          <w:color w:val="auto"/>
          <w:sz w:val="22"/>
          <w:szCs w:val="22"/>
        </w:rPr>
      </w:pPr>
      <w:r w:rsidRPr="009B4963">
        <w:rPr>
          <w:rFonts w:ascii="Fira Sans" w:hAnsi="Fira Sans"/>
          <w:color w:val="auto"/>
          <w:sz w:val="22"/>
          <w:szCs w:val="22"/>
        </w:rPr>
        <w:t xml:space="preserve">Zmluvné strany uzatvárajú </w:t>
      </w:r>
      <w:r w:rsidR="00E3102E">
        <w:rPr>
          <w:rFonts w:ascii="Fira Sans" w:hAnsi="Fira Sans"/>
          <w:color w:val="auto"/>
          <w:sz w:val="22"/>
          <w:szCs w:val="22"/>
        </w:rPr>
        <w:t>Zmluvu</w:t>
      </w:r>
      <w:r w:rsidRPr="009B4963">
        <w:rPr>
          <w:rFonts w:ascii="Fira Sans" w:hAnsi="Fira Sans"/>
          <w:color w:val="auto"/>
          <w:sz w:val="22"/>
          <w:szCs w:val="22"/>
        </w:rPr>
        <w:t xml:space="preserve"> </w:t>
      </w:r>
      <w:r w:rsidR="00392531">
        <w:rPr>
          <w:rFonts w:ascii="Fira Sans" w:hAnsi="Fira Sans"/>
          <w:color w:val="auto"/>
          <w:sz w:val="22"/>
          <w:szCs w:val="22"/>
        </w:rPr>
        <w:t xml:space="preserve">na poskytovanie služieb (ďalej len „Zmluva“) </w:t>
      </w:r>
      <w:r w:rsidRPr="009B4963">
        <w:rPr>
          <w:rFonts w:ascii="Fira Sans" w:hAnsi="Fira Sans"/>
          <w:color w:val="auto"/>
          <w:sz w:val="22"/>
          <w:szCs w:val="22"/>
        </w:rPr>
        <w:t>ako výsledok zadávania zákazky s nízkou hodnotou podľa § 117 zákona č. 343/2015 Z. z. o verejnom obstarávaní a o zmene a doplnení niektorých zákonov v znení neskorších predpisov (ďalej len ,,zákon o verejnom obstarávaní“) na predmet zákazky „Zabezpečenie služieb dezinfekcie, deratizácie a dezinsekcie</w:t>
      </w:r>
      <w:r w:rsidRPr="009B4963">
        <w:rPr>
          <w:rFonts w:ascii="Fira Sans" w:hAnsi="Fira Sans"/>
          <w:iCs/>
          <w:color w:val="auto"/>
          <w:sz w:val="22"/>
          <w:szCs w:val="22"/>
        </w:rPr>
        <w:t>“.</w:t>
      </w:r>
      <w:r w:rsidRPr="009B4963">
        <w:rPr>
          <w:rFonts w:ascii="Fira Sans" w:hAnsi="Fira Sans"/>
          <w:color w:val="auto"/>
          <w:sz w:val="22"/>
          <w:szCs w:val="22"/>
        </w:rPr>
        <w:t xml:space="preserve"> </w:t>
      </w:r>
    </w:p>
    <w:p w:rsidR="00AF2FF4" w:rsidRPr="009B4963" w:rsidRDefault="00AF2FF4" w:rsidP="00AF2FF4">
      <w:pPr>
        <w:rPr>
          <w:rFonts w:ascii="Fira Sans" w:hAnsi="Fira Sans"/>
        </w:rPr>
      </w:pPr>
    </w:p>
    <w:p w:rsidR="00AF2FF4" w:rsidRPr="009B4963" w:rsidRDefault="00AF2FF4" w:rsidP="00AF2FF4">
      <w:pPr>
        <w:spacing w:after="0" w:line="240" w:lineRule="auto"/>
        <w:jc w:val="center"/>
        <w:rPr>
          <w:rFonts w:ascii="Fira Sans" w:hAnsi="Fira Sans"/>
          <w:b/>
        </w:rPr>
      </w:pPr>
      <w:r w:rsidRPr="009B4963">
        <w:rPr>
          <w:rFonts w:ascii="Fira Sans" w:hAnsi="Fira Sans"/>
          <w:b/>
        </w:rPr>
        <w:t>Článok 1</w:t>
      </w:r>
    </w:p>
    <w:p w:rsidR="00AF2FF4" w:rsidRPr="009B4963" w:rsidRDefault="00AF2FF4" w:rsidP="00AF2FF4">
      <w:pPr>
        <w:spacing w:after="0" w:line="240" w:lineRule="auto"/>
        <w:jc w:val="center"/>
        <w:rPr>
          <w:rFonts w:ascii="Fira Sans" w:hAnsi="Fira Sans"/>
          <w:b/>
        </w:rPr>
      </w:pPr>
      <w:r w:rsidRPr="009B4963">
        <w:rPr>
          <w:rFonts w:ascii="Fira Sans" w:hAnsi="Fira Sans"/>
          <w:b/>
        </w:rPr>
        <w:t>Predmet zmluvy</w:t>
      </w:r>
    </w:p>
    <w:p w:rsidR="00AF2FF4" w:rsidRPr="009B4963" w:rsidRDefault="00AF2FF4" w:rsidP="00AF2FF4">
      <w:pPr>
        <w:spacing w:after="0" w:line="240" w:lineRule="auto"/>
        <w:jc w:val="center"/>
        <w:rPr>
          <w:rFonts w:ascii="Fira Sans" w:hAnsi="Fira Sans"/>
          <w:b/>
        </w:rPr>
      </w:pPr>
    </w:p>
    <w:p w:rsidR="00AF318A" w:rsidRPr="009B4963" w:rsidRDefault="00AF2FF4" w:rsidP="007479F3">
      <w:pPr>
        <w:pStyle w:val="Odsekzoznamu"/>
        <w:numPr>
          <w:ilvl w:val="0"/>
          <w:numId w:val="11"/>
        </w:numPr>
        <w:ind w:left="0"/>
        <w:jc w:val="both"/>
        <w:rPr>
          <w:rFonts w:ascii="Fira Sans" w:hAnsi="Fira Sans"/>
        </w:rPr>
      </w:pPr>
      <w:r w:rsidRPr="009B4963">
        <w:rPr>
          <w:rFonts w:ascii="Fira Sans" w:hAnsi="Fira Sans"/>
        </w:rPr>
        <w:t>Predmetom tejto Zmluvy je záväzok Poskytovateľa zabezpečiť</w:t>
      </w:r>
      <w:r w:rsidR="00270EEC" w:rsidRPr="009B4963">
        <w:rPr>
          <w:rFonts w:ascii="Fira Sans" w:hAnsi="Fira Sans"/>
        </w:rPr>
        <w:t>:</w:t>
      </w:r>
    </w:p>
    <w:p w:rsidR="00A900E4" w:rsidRDefault="00AF318A" w:rsidP="00AF318A">
      <w:pPr>
        <w:pStyle w:val="Odsekzoznamu"/>
        <w:ind w:left="0"/>
        <w:jc w:val="both"/>
        <w:rPr>
          <w:rFonts w:ascii="Fira Sans" w:hAnsi="Fira Sans"/>
        </w:rPr>
      </w:pPr>
      <w:r w:rsidRPr="00A900E4">
        <w:rPr>
          <w:rFonts w:ascii="Fira Sans" w:hAnsi="Fira Sans"/>
          <w:b/>
        </w:rPr>
        <w:t>a)</w:t>
      </w:r>
      <w:r w:rsidRPr="009B4963">
        <w:rPr>
          <w:rFonts w:ascii="Fira Sans" w:hAnsi="Fira Sans"/>
        </w:rPr>
        <w:t xml:space="preserve"> </w:t>
      </w:r>
      <w:r w:rsidR="00AF2FF4" w:rsidRPr="009B4963">
        <w:rPr>
          <w:rFonts w:ascii="Fira Sans" w:hAnsi="Fira Sans"/>
          <w:b/>
        </w:rPr>
        <w:t>vykonanie služieb chemickej dezinfekcie</w:t>
      </w:r>
      <w:r w:rsidR="00AF2FF4" w:rsidRPr="009B4963">
        <w:rPr>
          <w:rFonts w:ascii="Fira Sans" w:hAnsi="Fira Sans"/>
        </w:rPr>
        <w:t xml:space="preserve"> </w:t>
      </w:r>
      <w:r w:rsidR="00DF605B">
        <w:rPr>
          <w:rFonts w:ascii="Fira Sans" w:hAnsi="Fira Sans"/>
        </w:rPr>
        <w:t xml:space="preserve">(vrátane ohniskovej dezinfekcie) </w:t>
      </w:r>
      <w:r w:rsidR="00AF2FF4" w:rsidRPr="009B4963">
        <w:rPr>
          <w:rFonts w:ascii="Fira Sans" w:hAnsi="Fira Sans"/>
        </w:rPr>
        <w:t xml:space="preserve">ovzdušia a dezinfekcie vzduchotechnických jednotiek v objekte Ministerstva kultúry, Nám. SNP 33, Bratislava   (VZT   jednotka),  (ďalej len  „Objekt“), </w:t>
      </w:r>
      <w:r w:rsidR="00A900E4" w:rsidRPr="009B4963">
        <w:rPr>
          <w:rFonts w:ascii="Fira Sans" w:hAnsi="Fira Sans"/>
        </w:rPr>
        <w:t>v zmysle zákona č. 355/2007 Z. z. o ochrane, podpore a rozvoji verejného zdravia a o zmene a doplnení niektorých zákonov v znení neskorších predpisov (ďalej len „zákon č. 355/2007“)</w:t>
      </w:r>
      <w:r w:rsidR="00A900E4">
        <w:rPr>
          <w:rFonts w:ascii="Fira Sans" w:hAnsi="Fira Sans"/>
        </w:rPr>
        <w:t xml:space="preserve">, </w:t>
      </w:r>
      <w:r w:rsidR="0022527D" w:rsidRPr="009B4963">
        <w:rPr>
          <w:rFonts w:ascii="Fira Sans" w:hAnsi="Fira Sans"/>
        </w:rPr>
        <w:t xml:space="preserve">ďalej </w:t>
      </w:r>
      <w:r w:rsidR="00AF2FF4" w:rsidRPr="009B4963">
        <w:rPr>
          <w:rFonts w:ascii="Fira Sans" w:hAnsi="Fira Sans"/>
        </w:rPr>
        <w:t xml:space="preserve">v priestoroch  jednotlivých  </w:t>
      </w:r>
      <w:r w:rsidR="00270EEC" w:rsidRPr="009B4963">
        <w:rPr>
          <w:rFonts w:ascii="Fira Sans" w:hAnsi="Fira Sans"/>
        </w:rPr>
        <w:t>objektov</w:t>
      </w:r>
      <w:r w:rsidR="00AF2FF4" w:rsidRPr="009B4963">
        <w:rPr>
          <w:rFonts w:ascii="Fira Sans" w:hAnsi="Fira Sans"/>
        </w:rPr>
        <w:t xml:space="preserve">  podľa  požiadaviek  Objednávateľa  za  podmienok dohodnutých touto Dohodou maximálne v</w:t>
      </w:r>
      <w:r w:rsidR="00270EEC" w:rsidRPr="009B4963">
        <w:rPr>
          <w:rFonts w:ascii="Fira Sans" w:hAnsi="Fira Sans"/>
        </w:rPr>
        <w:t xml:space="preserve"> </w:t>
      </w:r>
      <w:r w:rsidR="00AF2FF4" w:rsidRPr="009B4963">
        <w:rPr>
          <w:rFonts w:ascii="Fira Sans" w:hAnsi="Fira Sans"/>
        </w:rPr>
        <w:t xml:space="preserve">rozsahu podľa Prílohy č. 2 –„Štruktúrovaný rozpočet ceny“ tejto </w:t>
      </w:r>
      <w:r w:rsidR="00E3102E">
        <w:rPr>
          <w:rFonts w:ascii="Fira Sans" w:hAnsi="Fira Sans"/>
        </w:rPr>
        <w:t>Zmluvy.</w:t>
      </w:r>
      <w:r w:rsidR="00A900E4">
        <w:rPr>
          <w:rFonts w:ascii="Fira Sans" w:hAnsi="Fira Sans"/>
        </w:rPr>
        <w:t xml:space="preserve"> </w:t>
      </w:r>
    </w:p>
    <w:p w:rsidR="00270EEC" w:rsidRPr="009B4963" w:rsidRDefault="00AF318A" w:rsidP="00AF318A">
      <w:pPr>
        <w:pStyle w:val="Odsekzoznamu"/>
        <w:ind w:left="0"/>
        <w:jc w:val="both"/>
        <w:rPr>
          <w:rFonts w:ascii="Fira Sans" w:hAnsi="Fira Sans"/>
        </w:rPr>
      </w:pPr>
      <w:r w:rsidRPr="009B4963">
        <w:rPr>
          <w:rFonts w:ascii="Fira Sans" w:hAnsi="Fira Sans"/>
          <w:b/>
        </w:rPr>
        <w:t xml:space="preserve">b) </w:t>
      </w:r>
      <w:r w:rsidR="00AF2FF4" w:rsidRPr="009B4963">
        <w:rPr>
          <w:rFonts w:ascii="Fira Sans" w:hAnsi="Fira Sans"/>
          <w:b/>
        </w:rPr>
        <w:t>vykonanie dezinsekčných služieb</w:t>
      </w:r>
      <w:r w:rsidR="00270EEC" w:rsidRPr="009B4963">
        <w:rPr>
          <w:rFonts w:ascii="Fira Sans" w:hAnsi="Fira Sans"/>
        </w:rPr>
        <w:t xml:space="preserve"> </w:t>
      </w:r>
      <w:r w:rsidR="00DF605B">
        <w:rPr>
          <w:rFonts w:ascii="Fira Sans" w:hAnsi="Fira Sans"/>
        </w:rPr>
        <w:t xml:space="preserve">( vrátane ohniskovej dezinsekcie) </w:t>
      </w:r>
      <w:r w:rsidR="00AF2FF4" w:rsidRPr="009B4963">
        <w:rPr>
          <w:rFonts w:ascii="Fira Sans" w:hAnsi="Fira Sans"/>
        </w:rPr>
        <w:t>v zmysle zákona č. 355/</w:t>
      </w:r>
      <w:r w:rsidR="00A900E4">
        <w:rPr>
          <w:rFonts w:ascii="Fira Sans" w:hAnsi="Fira Sans"/>
        </w:rPr>
        <w:t xml:space="preserve">2007, </w:t>
      </w:r>
      <w:r w:rsidR="00AF2FF4" w:rsidRPr="009B4963">
        <w:rPr>
          <w:rFonts w:ascii="Fira Sans" w:hAnsi="Fira Sans"/>
        </w:rPr>
        <w:t>za účelom zamedzenia vzniku, šírenia</w:t>
      </w:r>
      <w:r w:rsidR="00270EEC" w:rsidRPr="009B4963">
        <w:rPr>
          <w:rFonts w:ascii="Fira Sans" w:hAnsi="Fira Sans"/>
        </w:rPr>
        <w:t xml:space="preserve"> </w:t>
      </w:r>
      <w:r w:rsidR="00AF2FF4" w:rsidRPr="009B4963">
        <w:rPr>
          <w:rFonts w:ascii="Fira Sans" w:hAnsi="Fira Sans"/>
        </w:rPr>
        <w:t>a</w:t>
      </w:r>
      <w:r w:rsidR="00270EEC" w:rsidRPr="009B4963">
        <w:rPr>
          <w:rFonts w:ascii="Fira Sans" w:hAnsi="Fira Sans"/>
        </w:rPr>
        <w:t> </w:t>
      </w:r>
      <w:r w:rsidR="00AF2FF4" w:rsidRPr="009B4963">
        <w:rPr>
          <w:rFonts w:ascii="Fira Sans" w:hAnsi="Fira Sans"/>
        </w:rPr>
        <w:t>obmedzenia</w:t>
      </w:r>
      <w:r w:rsidR="00270EEC" w:rsidRPr="009B4963">
        <w:rPr>
          <w:rFonts w:ascii="Fira Sans" w:hAnsi="Fira Sans"/>
        </w:rPr>
        <w:t xml:space="preserve"> </w:t>
      </w:r>
      <w:r w:rsidR="00AF2FF4" w:rsidRPr="009B4963">
        <w:rPr>
          <w:rFonts w:ascii="Fira Sans" w:hAnsi="Fira Sans"/>
        </w:rPr>
        <w:t>výskytu prenosných ochorení, dezinfekciou a reguláciou škodcov prostredníctvom dezinsekcie v</w:t>
      </w:r>
      <w:r w:rsidR="00F219D1">
        <w:rPr>
          <w:rFonts w:ascii="Fira Sans" w:hAnsi="Fira Sans"/>
        </w:rPr>
        <w:t> </w:t>
      </w:r>
      <w:r w:rsidR="00AF2FF4" w:rsidRPr="009B4963">
        <w:rPr>
          <w:rFonts w:ascii="Fira Sans" w:hAnsi="Fira Sans"/>
        </w:rPr>
        <w:t>Objekt</w:t>
      </w:r>
      <w:r w:rsidR="00F219D1">
        <w:rPr>
          <w:rFonts w:ascii="Fira Sans" w:hAnsi="Fira Sans"/>
        </w:rPr>
        <w:t xml:space="preserve">och Objednávateľa uvedených v prílohe č. </w:t>
      </w:r>
      <w:r w:rsidR="00C5432F">
        <w:rPr>
          <w:rFonts w:ascii="Fira Sans" w:hAnsi="Fira Sans"/>
        </w:rPr>
        <w:t>1</w:t>
      </w:r>
      <w:r w:rsidR="00F219D1">
        <w:rPr>
          <w:rFonts w:ascii="Fira Sans" w:hAnsi="Fira Sans"/>
        </w:rPr>
        <w:t xml:space="preserve"> </w:t>
      </w:r>
      <w:r w:rsidR="00E3102E">
        <w:rPr>
          <w:rFonts w:ascii="Fira Sans" w:hAnsi="Fira Sans"/>
        </w:rPr>
        <w:t>Zmluvy</w:t>
      </w:r>
      <w:r w:rsidR="00270EEC" w:rsidRPr="009B4963">
        <w:rPr>
          <w:rFonts w:ascii="Fira Sans" w:hAnsi="Fira Sans"/>
        </w:rPr>
        <w:t xml:space="preserve"> </w:t>
      </w:r>
      <w:r w:rsidR="00AF2FF4" w:rsidRPr="009B4963">
        <w:rPr>
          <w:rFonts w:ascii="Fira Sans" w:hAnsi="Fira Sans"/>
        </w:rPr>
        <w:t>v</w:t>
      </w:r>
      <w:r w:rsidR="00270EEC" w:rsidRPr="009B4963">
        <w:rPr>
          <w:rFonts w:ascii="Fira Sans" w:hAnsi="Fira Sans"/>
        </w:rPr>
        <w:t xml:space="preserve"> </w:t>
      </w:r>
      <w:r w:rsidR="00AF2FF4" w:rsidRPr="009B4963">
        <w:rPr>
          <w:rFonts w:ascii="Fira Sans" w:hAnsi="Fira Sans"/>
        </w:rPr>
        <w:t xml:space="preserve">rozsahu podľa Prílohy č. 2 –„Štruktúrovaný rozpočet ceny“ tejto </w:t>
      </w:r>
      <w:r w:rsidR="00E3102E">
        <w:rPr>
          <w:rFonts w:ascii="Fira Sans" w:hAnsi="Fira Sans"/>
        </w:rPr>
        <w:t>Zmluvy</w:t>
      </w:r>
      <w:r w:rsidR="00270EEC" w:rsidRPr="009B4963">
        <w:rPr>
          <w:rFonts w:ascii="Fira Sans" w:hAnsi="Fira Sans"/>
        </w:rPr>
        <w:t xml:space="preserve"> </w:t>
      </w:r>
      <w:r w:rsidR="00AF2FF4" w:rsidRPr="009B4963">
        <w:rPr>
          <w:rFonts w:ascii="Fira Sans" w:hAnsi="Fira Sans"/>
        </w:rPr>
        <w:t xml:space="preserve">a za podmienok dohodnutých touto </w:t>
      </w:r>
      <w:r w:rsidR="00E3102E">
        <w:rPr>
          <w:rFonts w:ascii="Fira Sans" w:hAnsi="Fira Sans"/>
        </w:rPr>
        <w:t>Zmluvou</w:t>
      </w:r>
      <w:r w:rsidR="00AF2FF4" w:rsidRPr="009B4963">
        <w:rPr>
          <w:rFonts w:ascii="Fira Sans" w:hAnsi="Fira Sans"/>
        </w:rPr>
        <w:t>. Cieľom poskytnutých  dezinsekčných služieb je prerušenie ciest pôvodcom nákaz od prameňa pôvodcov, ničenie epidemiologicky závažných alebo obťažujúcich článkonožcov, ničenie ich výskytu a</w:t>
      </w:r>
      <w:r w:rsidR="00270EEC" w:rsidRPr="009B4963">
        <w:rPr>
          <w:rFonts w:ascii="Fira Sans" w:hAnsi="Fira Sans"/>
        </w:rPr>
        <w:t xml:space="preserve"> </w:t>
      </w:r>
      <w:r w:rsidR="00AF2FF4" w:rsidRPr="009B4963">
        <w:rPr>
          <w:rFonts w:ascii="Fira Sans" w:hAnsi="Fira Sans"/>
        </w:rPr>
        <w:t>udržanie ich stavu na prahu škodlivosti, a</w:t>
      </w:r>
      <w:r w:rsidR="00270EEC" w:rsidRPr="009B4963">
        <w:rPr>
          <w:rFonts w:ascii="Fira Sans" w:hAnsi="Fira Sans"/>
        </w:rPr>
        <w:t xml:space="preserve"> </w:t>
      </w:r>
      <w:r w:rsidR="00AF2FF4" w:rsidRPr="009B4963">
        <w:rPr>
          <w:rFonts w:ascii="Fira Sans" w:hAnsi="Fira Sans"/>
        </w:rPr>
        <w:t>to formou preventívnej aj represívnej dezinsekcie v</w:t>
      </w:r>
      <w:r w:rsidR="00270EEC" w:rsidRPr="009B4963">
        <w:rPr>
          <w:rFonts w:ascii="Fira Sans" w:hAnsi="Fira Sans"/>
        </w:rPr>
        <w:t xml:space="preserve"> </w:t>
      </w:r>
      <w:r w:rsidR="00AF2FF4" w:rsidRPr="009B4963">
        <w:rPr>
          <w:rFonts w:ascii="Fira Sans" w:hAnsi="Fira Sans"/>
        </w:rPr>
        <w:t>súlade s</w:t>
      </w:r>
      <w:r w:rsidR="00270EEC" w:rsidRPr="009B4963">
        <w:rPr>
          <w:rFonts w:ascii="Fira Sans" w:hAnsi="Fira Sans"/>
        </w:rPr>
        <w:t xml:space="preserve"> </w:t>
      </w:r>
      <w:r w:rsidR="00AF2FF4" w:rsidRPr="009B4963">
        <w:rPr>
          <w:rFonts w:ascii="Fira Sans" w:hAnsi="Fira Sans"/>
        </w:rPr>
        <w:t>normami zabezpečenia kvality, normami</w:t>
      </w:r>
      <w:r w:rsidR="00270EEC" w:rsidRPr="009B4963">
        <w:rPr>
          <w:rFonts w:ascii="Fira Sans" w:hAnsi="Fira Sans"/>
        </w:rPr>
        <w:t xml:space="preserve"> </w:t>
      </w:r>
      <w:r w:rsidR="00AF2FF4" w:rsidRPr="009B4963">
        <w:rPr>
          <w:rFonts w:ascii="Fira Sans" w:hAnsi="Fira Sans"/>
        </w:rPr>
        <w:t>environmentálneho riadenia a</w:t>
      </w:r>
      <w:r w:rsidR="00270EEC" w:rsidRPr="009B4963">
        <w:rPr>
          <w:rFonts w:ascii="Fira Sans" w:hAnsi="Fira Sans"/>
        </w:rPr>
        <w:t> </w:t>
      </w:r>
      <w:r w:rsidR="00AF2FF4" w:rsidRPr="009B4963">
        <w:rPr>
          <w:rFonts w:ascii="Fira Sans" w:hAnsi="Fira Sans"/>
        </w:rPr>
        <w:t>v</w:t>
      </w:r>
      <w:r w:rsidR="00270EEC" w:rsidRPr="009B4963">
        <w:rPr>
          <w:rFonts w:ascii="Fira Sans" w:hAnsi="Fira Sans"/>
        </w:rPr>
        <w:t xml:space="preserve"> </w:t>
      </w:r>
      <w:r w:rsidR="00AF2FF4" w:rsidRPr="009B4963">
        <w:rPr>
          <w:rFonts w:ascii="Fira Sans" w:hAnsi="Fira Sans"/>
        </w:rPr>
        <w:t>súlade s</w:t>
      </w:r>
      <w:r w:rsidR="00270EEC" w:rsidRPr="009B4963">
        <w:rPr>
          <w:rFonts w:ascii="Fira Sans" w:hAnsi="Fira Sans"/>
        </w:rPr>
        <w:t xml:space="preserve"> </w:t>
      </w:r>
      <w:r w:rsidR="00AF2FF4" w:rsidRPr="009B4963">
        <w:rPr>
          <w:rFonts w:ascii="Fira Sans" w:hAnsi="Fira Sans"/>
        </w:rPr>
        <w:t>normami zabezpečenia bezpečnosti pri práci;</w:t>
      </w:r>
      <w:r w:rsidR="00BC545F">
        <w:rPr>
          <w:rFonts w:ascii="Fira Sans" w:hAnsi="Fira Sans"/>
        </w:rPr>
        <w:t xml:space="preserve"> opakovaná dezinfekčná služba musí byť vykonaná </w:t>
      </w:r>
      <w:r w:rsidR="00BC545F" w:rsidRPr="00495124">
        <w:rPr>
          <w:rFonts w:ascii="Fira Sans" w:eastAsia="Times New Roman" w:hAnsi="Fira Sans" w:cs="Arial"/>
          <w:lang w:eastAsia="sk-SK"/>
        </w:rPr>
        <w:t>do 6 týždňov po prvom zásahu</w:t>
      </w:r>
      <w:r w:rsidR="00BC545F">
        <w:rPr>
          <w:rFonts w:ascii="Fira Sans" w:eastAsia="Times New Roman" w:hAnsi="Fira Sans" w:cs="Arial"/>
          <w:lang w:eastAsia="sk-SK"/>
        </w:rPr>
        <w:t>.</w:t>
      </w:r>
    </w:p>
    <w:p w:rsidR="00270EEC" w:rsidRPr="009B4963" w:rsidRDefault="00AF318A" w:rsidP="00AF318A">
      <w:pPr>
        <w:pStyle w:val="Odsekzoznamu"/>
        <w:ind w:left="0"/>
        <w:jc w:val="both"/>
        <w:rPr>
          <w:rFonts w:ascii="Fira Sans" w:hAnsi="Fira Sans"/>
        </w:rPr>
      </w:pPr>
      <w:r w:rsidRPr="009B4963">
        <w:rPr>
          <w:rFonts w:ascii="Fira Sans" w:hAnsi="Fira Sans"/>
          <w:b/>
        </w:rPr>
        <w:t xml:space="preserve">c) </w:t>
      </w:r>
      <w:r w:rsidR="00AF2FF4" w:rsidRPr="009B4963">
        <w:rPr>
          <w:rFonts w:ascii="Fira Sans" w:hAnsi="Fira Sans"/>
          <w:b/>
        </w:rPr>
        <w:t>vykonanie deratizačných služieb</w:t>
      </w:r>
      <w:r w:rsidR="00270EEC" w:rsidRPr="009B4963">
        <w:rPr>
          <w:rFonts w:ascii="Fira Sans" w:hAnsi="Fira Sans"/>
        </w:rPr>
        <w:t xml:space="preserve"> </w:t>
      </w:r>
      <w:r w:rsidR="00DF605B">
        <w:rPr>
          <w:rFonts w:ascii="Fira Sans" w:hAnsi="Fira Sans"/>
        </w:rPr>
        <w:t xml:space="preserve">(vrátane ohniskovej deratizácie) </w:t>
      </w:r>
      <w:r w:rsidR="00AF2FF4" w:rsidRPr="009B4963">
        <w:rPr>
          <w:rFonts w:ascii="Fira Sans" w:hAnsi="Fira Sans"/>
        </w:rPr>
        <w:t xml:space="preserve">v zmysle </w:t>
      </w:r>
      <w:r w:rsidR="009A7CCF">
        <w:rPr>
          <w:rFonts w:ascii="Fira Sans" w:hAnsi="Fira Sans"/>
        </w:rPr>
        <w:t xml:space="preserve">platnej legislatívy </w:t>
      </w:r>
      <w:r w:rsidR="00AF2FF4" w:rsidRPr="009B4963">
        <w:rPr>
          <w:rFonts w:ascii="Fira Sans" w:hAnsi="Fira Sans"/>
        </w:rPr>
        <w:t>za účelom zamedzenia vzniku, šíreniu a obmedzeniu výskytu prenosných ochorení a</w:t>
      </w:r>
      <w:r w:rsidR="00270EEC" w:rsidRPr="009B4963">
        <w:rPr>
          <w:rFonts w:ascii="Fira Sans" w:hAnsi="Fira Sans"/>
        </w:rPr>
        <w:t> </w:t>
      </w:r>
      <w:r w:rsidR="00AF2FF4" w:rsidRPr="009B4963">
        <w:rPr>
          <w:rFonts w:ascii="Fira Sans" w:hAnsi="Fira Sans"/>
        </w:rPr>
        <w:t>regulácie</w:t>
      </w:r>
      <w:r w:rsidR="00270EEC" w:rsidRPr="009B4963">
        <w:rPr>
          <w:rFonts w:ascii="Fira Sans" w:hAnsi="Fira Sans"/>
        </w:rPr>
        <w:t xml:space="preserve"> </w:t>
      </w:r>
      <w:r w:rsidR="00AF2FF4" w:rsidRPr="009B4963">
        <w:rPr>
          <w:rFonts w:ascii="Fira Sans" w:hAnsi="Fira Sans"/>
        </w:rPr>
        <w:t>škodcov prostredníctvom deratizácie v celom Objekte  v</w:t>
      </w:r>
      <w:r w:rsidR="00270EEC" w:rsidRPr="009B4963">
        <w:rPr>
          <w:rFonts w:ascii="Fira Sans" w:hAnsi="Fira Sans"/>
        </w:rPr>
        <w:t xml:space="preserve"> </w:t>
      </w:r>
      <w:r w:rsidR="00AF2FF4" w:rsidRPr="009B4963">
        <w:rPr>
          <w:rFonts w:ascii="Fira Sans" w:hAnsi="Fira Sans"/>
        </w:rPr>
        <w:t xml:space="preserve">rozsahu podľa Prílohy č. 2 –„Štruktúrovaný rozpočet ceny“ tejto </w:t>
      </w:r>
      <w:r w:rsidR="00270EEC" w:rsidRPr="009B4963">
        <w:rPr>
          <w:rFonts w:ascii="Fira Sans" w:hAnsi="Fira Sans"/>
        </w:rPr>
        <w:t>Dohody a</w:t>
      </w:r>
      <w:r w:rsidR="00AF2FF4" w:rsidRPr="009B4963">
        <w:rPr>
          <w:rFonts w:ascii="Fira Sans" w:hAnsi="Fira Sans"/>
        </w:rPr>
        <w:t xml:space="preserve"> za  podmienok dohodnutých touto </w:t>
      </w:r>
      <w:r w:rsidR="00270EEC" w:rsidRPr="009B4963">
        <w:rPr>
          <w:rFonts w:ascii="Fira Sans" w:hAnsi="Fira Sans"/>
        </w:rPr>
        <w:t>Dohodou</w:t>
      </w:r>
      <w:r w:rsidR="00AF2FF4" w:rsidRPr="009B4963">
        <w:rPr>
          <w:rFonts w:ascii="Fira Sans" w:hAnsi="Fira Sans"/>
        </w:rPr>
        <w:t>;</w:t>
      </w:r>
      <w:r w:rsidR="00270EEC" w:rsidRPr="009B4963">
        <w:rPr>
          <w:rFonts w:ascii="Fira Sans" w:hAnsi="Fira Sans"/>
        </w:rPr>
        <w:t xml:space="preserve"> </w:t>
      </w:r>
      <w:r w:rsidR="00AF2FF4" w:rsidRPr="009B4963">
        <w:rPr>
          <w:rFonts w:ascii="Fira Sans" w:hAnsi="Fira Sans"/>
        </w:rPr>
        <w:t xml:space="preserve">a záväzok Objednávateľa riadne vykonané služby prevziať a zaplatiť cenu dohodnutú touto </w:t>
      </w:r>
      <w:r w:rsidR="00392531">
        <w:rPr>
          <w:rFonts w:ascii="Fira Sans" w:hAnsi="Fira Sans"/>
        </w:rPr>
        <w:t>Zmluvou</w:t>
      </w:r>
      <w:r w:rsidR="00AF2FF4" w:rsidRPr="009B4963">
        <w:rPr>
          <w:rFonts w:ascii="Fira Sans" w:hAnsi="Fira Sans"/>
        </w:rPr>
        <w:t xml:space="preserve">. </w:t>
      </w:r>
    </w:p>
    <w:p w:rsidR="00270EEC" w:rsidRPr="009B4963" w:rsidRDefault="00270EEC" w:rsidP="00270EEC">
      <w:pPr>
        <w:pStyle w:val="Odsekzoznamu"/>
        <w:ind w:left="0"/>
        <w:jc w:val="both"/>
        <w:rPr>
          <w:rFonts w:ascii="Fira Sans" w:hAnsi="Fira Sans"/>
        </w:rPr>
      </w:pPr>
    </w:p>
    <w:p w:rsidR="00270EEC" w:rsidRDefault="00AF2FF4" w:rsidP="007479F3">
      <w:pPr>
        <w:pStyle w:val="Odsekzoznamu"/>
        <w:numPr>
          <w:ilvl w:val="0"/>
          <w:numId w:val="11"/>
        </w:numPr>
        <w:ind w:left="0"/>
        <w:jc w:val="both"/>
        <w:rPr>
          <w:rFonts w:ascii="Fira Sans" w:hAnsi="Fira Sans"/>
        </w:rPr>
      </w:pPr>
      <w:r w:rsidRPr="009B4963">
        <w:rPr>
          <w:rFonts w:ascii="Fira Sans" w:hAnsi="Fira Sans"/>
        </w:rPr>
        <w:t>Poskytovateľ je povinný vykonať dezinsekciu podľa bodu 1písm. b)</w:t>
      </w:r>
      <w:r w:rsidR="00AC62C9">
        <w:rPr>
          <w:rFonts w:ascii="Fira Sans" w:hAnsi="Fira Sans"/>
        </w:rPr>
        <w:t xml:space="preserve"> </w:t>
      </w:r>
      <w:r w:rsidRPr="009B4963">
        <w:rPr>
          <w:rFonts w:ascii="Fira Sans" w:hAnsi="Fira Sans"/>
        </w:rPr>
        <w:t xml:space="preserve">tejto </w:t>
      </w:r>
      <w:r w:rsidR="00392531">
        <w:rPr>
          <w:rFonts w:ascii="Fira Sans" w:hAnsi="Fira Sans"/>
        </w:rPr>
        <w:t>Zmluvy</w:t>
      </w:r>
      <w:r w:rsidRPr="009B4963">
        <w:rPr>
          <w:rFonts w:ascii="Fira Sans" w:hAnsi="Fira Sans"/>
        </w:rPr>
        <w:t xml:space="preserve"> a</w:t>
      </w:r>
      <w:r w:rsidR="00270EEC" w:rsidRPr="009B4963">
        <w:rPr>
          <w:rFonts w:ascii="Fira Sans" w:hAnsi="Fira Sans"/>
        </w:rPr>
        <w:t xml:space="preserve"> </w:t>
      </w:r>
      <w:r w:rsidRPr="009B4963">
        <w:rPr>
          <w:rFonts w:ascii="Fira Sans" w:hAnsi="Fira Sans"/>
        </w:rPr>
        <w:t>deratizáciu podľa bodu 1písm. c)</w:t>
      </w:r>
      <w:r w:rsidR="00AC62C9">
        <w:rPr>
          <w:rFonts w:ascii="Fira Sans" w:hAnsi="Fira Sans"/>
        </w:rPr>
        <w:t xml:space="preserve"> </w:t>
      </w:r>
      <w:r w:rsidRPr="009B4963">
        <w:rPr>
          <w:rFonts w:ascii="Fira Sans" w:hAnsi="Fira Sans"/>
        </w:rPr>
        <w:t xml:space="preserve">tejto </w:t>
      </w:r>
      <w:r w:rsidR="00392531">
        <w:rPr>
          <w:rFonts w:ascii="Fira Sans" w:hAnsi="Fira Sans"/>
        </w:rPr>
        <w:t>Zmluvy</w:t>
      </w:r>
      <w:r w:rsidRPr="009B4963">
        <w:rPr>
          <w:rFonts w:ascii="Fira Sans" w:hAnsi="Fira Sans"/>
        </w:rPr>
        <w:t xml:space="preserve"> v dvoch po sebe nasledujúcich dezinsekčných, resp. deratizačných obdobiach a</w:t>
      </w:r>
      <w:r w:rsidR="00E3102E">
        <w:rPr>
          <w:rFonts w:ascii="Fira Sans" w:hAnsi="Fira Sans"/>
        </w:rPr>
        <w:t> </w:t>
      </w:r>
      <w:r w:rsidRPr="009B4963">
        <w:rPr>
          <w:rFonts w:ascii="Fira Sans" w:hAnsi="Fira Sans"/>
        </w:rPr>
        <w:t>to</w:t>
      </w:r>
      <w:r w:rsidR="00E3102E">
        <w:rPr>
          <w:rFonts w:ascii="Fira Sans" w:hAnsi="Fira Sans"/>
        </w:rPr>
        <w:t xml:space="preserve"> v obdobiach a frekvencii určenej  v Opise predmetu zákazky prílohy č.1 </w:t>
      </w:r>
      <w:r w:rsidR="00392531">
        <w:rPr>
          <w:rFonts w:ascii="Fira Sans" w:hAnsi="Fira Sans"/>
        </w:rPr>
        <w:t>Zmluvy</w:t>
      </w:r>
      <w:r w:rsidR="00270EEC" w:rsidRPr="009B4963">
        <w:rPr>
          <w:rFonts w:ascii="Fira Sans" w:hAnsi="Fira Sans"/>
        </w:rPr>
        <w:t xml:space="preserve"> </w:t>
      </w:r>
      <w:r w:rsidRPr="009B4963">
        <w:rPr>
          <w:rFonts w:ascii="Fira Sans" w:hAnsi="Fira Sans"/>
        </w:rPr>
        <w:t>Poskytovateľ je tiež povinný vykonať dezinsekciu a</w:t>
      </w:r>
      <w:r w:rsidR="00270EEC" w:rsidRPr="009B4963">
        <w:rPr>
          <w:rFonts w:ascii="Fira Sans" w:hAnsi="Fira Sans"/>
        </w:rPr>
        <w:t xml:space="preserve"> </w:t>
      </w:r>
      <w:r w:rsidRPr="009B4963">
        <w:rPr>
          <w:rFonts w:ascii="Fira Sans" w:hAnsi="Fira Sans"/>
        </w:rPr>
        <w:t>deratizáciu mimo uvedený termín</w:t>
      </w:r>
      <w:r w:rsidR="00270EEC" w:rsidRPr="009B4963">
        <w:rPr>
          <w:rFonts w:ascii="Fira Sans" w:hAnsi="Fira Sans"/>
        </w:rPr>
        <w:t xml:space="preserve"> </w:t>
      </w:r>
      <w:r w:rsidRPr="009B4963">
        <w:rPr>
          <w:rFonts w:ascii="Fira Sans" w:hAnsi="Fira Sans"/>
        </w:rPr>
        <w:t>v</w:t>
      </w:r>
      <w:r w:rsidR="00270EEC" w:rsidRPr="009B4963">
        <w:rPr>
          <w:rFonts w:ascii="Fira Sans" w:hAnsi="Fira Sans"/>
        </w:rPr>
        <w:t xml:space="preserve"> </w:t>
      </w:r>
      <w:r w:rsidRPr="009B4963">
        <w:rPr>
          <w:rFonts w:ascii="Fira Sans" w:hAnsi="Fira Sans"/>
        </w:rPr>
        <w:t>prípade požiadavky Objednávateľa.</w:t>
      </w:r>
    </w:p>
    <w:p w:rsidR="004905A9" w:rsidRDefault="004905A9" w:rsidP="004905A9">
      <w:pPr>
        <w:pStyle w:val="Odsekzoznamu"/>
        <w:ind w:left="0"/>
        <w:jc w:val="both"/>
        <w:rPr>
          <w:rFonts w:ascii="Fira Sans" w:hAnsi="Fira Sans"/>
        </w:rPr>
      </w:pPr>
    </w:p>
    <w:p w:rsidR="00270EEC" w:rsidRPr="009B4963" w:rsidRDefault="00AF2FF4" w:rsidP="000A75BE">
      <w:pPr>
        <w:pStyle w:val="Odsekzoznamu"/>
        <w:numPr>
          <w:ilvl w:val="0"/>
          <w:numId w:val="11"/>
        </w:numPr>
        <w:ind w:left="0"/>
        <w:jc w:val="both"/>
        <w:rPr>
          <w:rFonts w:ascii="Fira Sans" w:hAnsi="Fira Sans"/>
        </w:rPr>
      </w:pPr>
      <w:r w:rsidRPr="009B4963">
        <w:rPr>
          <w:rFonts w:ascii="Fira Sans" w:hAnsi="Fira Sans"/>
        </w:rPr>
        <w:t>Poskytovateľ sa zaväzuje zabezpečiť dezinsekciu</w:t>
      </w:r>
      <w:r w:rsidR="00270EEC" w:rsidRPr="009B4963">
        <w:rPr>
          <w:rFonts w:ascii="Fira Sans" w:hAnsi="Fira Sans"/>
        </w:rPr>
        <w:t xml:space="preserve"> </w:t>
      </w:r>
      <w:r w:rsidRPr="009B4963">
        <w:rPr>
          <w:rFonts w:ascii="Fira Sans" w:hAnsi="Fira Sans"/>
        </w:rPr>
        <w:t xml:space="preserve">Objektu podľa požiadaviek Objednávateľa komplexne, vrátane  dodania  dezinsekčných  materiálov  a  prípravkov,  monitoringu,  </w:t>
      </w:r>
      <w:r w:rsidRPr="009B4963">
        <w:rPr>
          <w:rFonts w:ascii="Fira Sans" w:hAnsi="Fira Sans"/>
        </w:rPr>
        <w:lastRenderedPageBreak/>
        <w:t>opakovania  dezinsekcie  v</w:t>
      </w:r>
      <w:r w:rsidR="00270EEC" w:rsidRPr="009B4963">
        <w:rPr>
          <w:rFonts w:ascii="Fira Sans" w:hAnsi="Fira Sans"/>
        </w:rPr>
        <w:t xml:space="preserve"> </w:t>
      </w:r>
      <w:r w:rsidRPr="009B4963">
        <w:rPr>
          <w:rFonts w:ascii="Fira Sans" w:hAnsi="Fira Sans"/>
        </w:rPr>
        <w:t>prípade neúčinnosti vykonanej služby a</w:t>
      </w:r>
      <w:r w:rsidR="00270EEC" w:rsidRPr="009B4963">
        <w:rPr>
          <w:rFonts w:ascii="Fira Sans" w:hAnsi="Fira Sans"/>
        </w:rPr>
        <w:t xml:space="preserve"> </w:t>
      </w:r>
      <w:r w:rsidRPr="009B4963">
        <w:rPr>
          <w:rFonts w:ascii="Fira Sans" w:hAnsi="Fira Sans"/>
        </w:rPr>
        <w:t xml:space="preserve">doplnenie služby podľa potrieb Objednávateľa; </w:t>
      </w:r>
    </w:p>
    <w:p w:rsidR="00270EEC" w:rsidRDefault="00AF2FF4" w:rsidP="007479F3">
      <w:pPr>
        <w:pStyle w:val="Odsekzoznamu"/>
        <w:numPr>
          <w:ilvl w:val="0"/>
          <w:numId w:val="11"/>
        </w:numPr>
        <w:ind w:left="0"/>
        <w:jc w:val="both"/>
        <w:rPr>
          <w:rFonts w:ascii="Fira Sans" w:hAnsi="Fira Sans"/>
        </w:rPr>
      </w:pPr>
      <w:r w:rsidRPr="009B4963">
        <w:rPr>
          <w:rFonts w:ascii="Fira Sans" w:hAnsi="Fira Sans"/>
        </w:rPr>
        <w:t>Poskytovateľ  sa  zaväzuje  zabezpečiť deratizáciu</w:t>
      </w:r>
      <w:r w:rsidR="00270EEC" w:rsidRPr="009B4963">
        <w:rPr>
          <w:rFonts w:ascii="Fira Sans" w:hAnsi="Fira Sans"/>
        </w:rPr>
        <w:t xml:space="preserve"> </w:t>
      </w:r>
      <w:r w:rsidRPr="009B4963">
        <w:rPr>
          <w:rFonts w:ascii="Fira Sans" w:hAnsi="Fira Sans"/>
        </w:rPr>
        <w:t>jednotlivých  priestorov  Objektu  podľa  požiadaviek Objednávateľa komplexne, vrátane dodania deratizačných materiálov a prípravkov, monitoringu, doplnenia nástrah v prípade neúčinnosti vykonanej služby a odstránenie vzniknutých odpadov po výkone služby (napr. zber a odvoz živočíšnych odpadov na likvidáciu a pod.);</w:t>
      </w:r>
    </w:p>
    <w:p w:rsidR="007479F3" w:rsidRPr="009B4963" w:rsidRDefault="007479F3" w:rsidP="007479F3">
      <w:pPr>
        <w:pStyle w:val="Odsekzoznamu"/>
        <w:ind w:left="0"/>
        <w:jc w:val="both"/>
        <w:rPr>
          <w:rFonts w:ascii="Fira Sans" w:hAnsi="Fira Sans"/>
        </w:rPr>
      </w:pPr>
    </w:p>
    <w:p w:rsidR="00A70617" w:rsidRDefault="009A7CCF" w:rsidP="009A7CCF">
      <w:pPr>
        <w:pStyle w:val="Odsekzoznamu"/>
        <w:numPr>
          <w:ilvl w:val="0"/>
          <w:numId w:val="11"/>
        </w:numPr>
        <w:ind w:left="0"/>
        <w:jc w:val="both"/>
        <w:rPr>
          <w:rFonts w:ascii="Fira Sans" w:hAnsi="Fira Sans"/>
        </w:rPr>
      </w:pPr>
      <w:r>
        <w:rPr>
          <w:rFonts w:ascii="Fira Sans" w:hAnsi="Fira Sans"/>
        </w:rPr>
        <w:t>Rozsah, frekvencia a miesta plnenia vyš</w:t>
      </w:r>
      <w:r w:rsidR="00AF2FF4" w:rsidRPr="009B4963">
        <w:rPr>
          <w:rFonts w:ascii="Fira Sans" w:hAnsi="Fira Sans"/>
        </w:rPr>
        <w:t>pecifik</w:t>
      </w:r>
      <w:r>
        <w:rPr>
          <w:rFonts w:ascii="Fira Sans" w:hAnsi="Fira Sans"/>
        </w:rPr>
        <w:t xml:space="preserve">ovaných </w:t>
      </w:r>
      <w:r w:rsidR="00AF2FF4" w:rsidRPr="009B4963">
        <w:rPr>
          <w:rFonts w:ascii="Fira Sans" w:hAnsi="Fira Sans"/>
        </w:rPr>
        <w:t>služieb</w:t>
      </w:r>
      <w:r>
        <w:rPr>
          <w:rFonts w:ascii="Fira Sans" w:hAnsi="Fira Sans"/>
        </w:rPr>
        <w:t xml:space="preserve"> sú </w:t>
      </w:r>
      <w:r w:rsidR="00AF2FF4" w:rsidRPr="009B4963">
        <w:rPr>
          <w:rFonts w:ascii="Fira Sans" w:hAnsi="Fira Sans"/>
        </w:rPr>
        <w:t>uveden</w:t>
      </w:r>
      <w:r>
        <w:rPr>
          <w:rFonts w:ascii="Fira Sans" w:hAnsi="Fira Sans"/>
        </w:rPr>
        <w:t>é</w:t>
      </w:r>
      <w:r w:rsidR="00AF2FF4" w:rsidRPr="009B4963">
        <w:rPr>
          <w:rFonts w:ascii="Fira Sans" w:hAnsi="Fira Sans"/>
        </w:rPr>
        <w:t xml:space="preserve"> v Prílohe č. 1 tejto </w:t>
      </w:r>
      <w:r w:rsidR="00392531">
        <w:rPr>
          <w:rFonts w:ascii="Fira Sans" w:hAnsi="Fira Sans"/>
        </w:rPr>
        <w:t>Zmluvy</w:t>
      </w:r>
      <w:r w:rsidR="00C5432F" w:rsidRPr="009B4963">
        <w:rPr>
          <w:rFonts w:ascii="Fira Sans" w:hAnsi="Fira Sans"/>
        </w:rPr>
        <w:t xml:space="preserve"> </w:t>
      </w:r>
      <w:r w:rsidR="00AF2FF4" w:rsidRPr="009B4963">
        <w:rPr>
          <w:rFonts w:ascii="Fira Sans" w:hAnsi="Fira Sans"/>
        </w:rPr>
        <w:t>–</w:t>
      </w:r>
      <w:r w:rsidR="00C5432F">
        <w:rPr>
          <w:rFonts w:ascii="Fira Sans" w:hAnsi="Fira Sans"/>
        </w:rPr>
        <w:t xml:space="preserve"> </w:t>
      </w:r>
      <w:r w:rsidR="00E3102E">
        <w:rPr>
          <w:rFonts w:ascii="Fira Sans" w:hAnsi="Fira Sans"/>
        </w:rPr>
        <w:t>Opis predmetu zákazky</w:t>
      </w:r>
      <w:r w:rsidR="00270EEC" w:rsidRPr="009B4963">
        <w:rPr>
          <w:rFonts w:ascii="Fira Sans" w:hAnsi="Fira Sans"/>
        </w:rPr>
        <w:t>, ktor</w:t>
      </w:r>
      <w:r w:rsidR="00E3102E">
        <w:rPr>
          <w:rFonts w:ascii="Fira Sans" w:hAnsi="Fira Sans"/>
        </w:rPr>
        <w:t>á</w:t>
      </w:r>
      <w:r w:rsidR="00270EEC" w:rsidRPr="009B4963">
        <w:rPr>
          <w:rFonts w:ascii="Fira Sans" w:hAnsi="Fira Sans"/>
        </w:rPr>
        <w:t xml:space="preserve"> tvorí </w:t>
      </w:r>
      <w:r w:rsidR="00AF2FF4" w:rsidRPr="009B4963">
        <w:rPr>
          <w:rFonts w:ascii="Fira Sans" w:hAnsi="Fira Sans"/>
        </w:rPr>
        <w:t>Príloh</w:t>
      </w:r>
      <w:r w:rsidR="00270EEC" w:rsidRPr="009B4963">
        <w:rPr>
          <w:rFonts w:ascii="Fira Sans" w:hAnsi="Fira Sans"/>
        </w:rPr>
        <w:t>u</w:t>
      </w:r>
      <w:r w:rsidR="00AF2FF4" w:rsidRPr="009B4963">
        <w:rPr>
          <w:rFonts w:ascii="Fira Sans" w:hAnsi="Fira Sans"/>
        </w:rPr>
        <w:t xml:space="preserve"> č. 1</w:t>
      </w:r>
      <w:r>
        <w:rPr>
          <w:rFonts w:ascii="Fira Sans" w:hAnsi="Fira Sans"/>
        </w:rPr>
        <w:t xml:space="preserve">, ktorá </w:t>
      </w:r>
      <w:r w:rsidR="00270EEC" w:rsidRPr="009B4963">
        <w:rPr>
          <w:rFonts w:ascii="Fira Sans" w:hAnsi="Fira Sans"/>
        </w:rPr>
        <w:t xml:space="preserve">je </w:t>
      </w:r>
      <w:r>
        <w:rPr>
          <w:rFonts w:ascii="Fira Sans" w:hAnsi="Fira Sans"/>
        </w:rPr>
        <w:t xml:space="preserve">jej </w:t>
      </w:r>
      <w:r w:rsidR="00AF2FF4" w:rsidRPr="009B4963">
        <w:rPr>
          <w:rFonts w:ascii="Fira Sans" w:hAnsi="Fira Sans"/>
        </w:rPr>
        <w:t>neoddeliteľn</w:t>
      </w:r>
      <w:r w:rsidR="00270EEC" w:rsidRPr="009B4963">
        <w:rPr>
          <w:rFonts w:ascii="Fira Sans" w:hAnsi="Fira Sans"/>
        </w:rPr>
        <w:t>ou</w:t>
      </w:r>
      <w:r w:rsidR="00AF2FF4" w:rsidRPr="009B4963">
        <w:rPr>
          <w:rFonts w:ascii="Fira Sans" w:hAnsi="Fira Sans"/>
        </w:rPr>
        <w:t xml:space="preserve"> súčasť</w:t>
      </w:r>
      <w:r w:rsidR="00270EEC" w:rsidRPr="009B4963">
        <w:rPr>
          <w:rFonts w:ascii="Fira Sans" w:hAnsi="Fira Sans"/>
        </w:rPr>
        <w:t>ou</w:t>
      </w:r>
      <w:r>
        <w:rPr>
          <w:rFonts w:ascii="Fira Sans" w:hAnsi="Fira Sans"/>
        </w:rPr>
        <w:t>.</w:t>
      </w:r>
    </w:p>
    <w:p w:rsidR="00270EEC" w:rsidRPr="009B4963" w:rsidRDefault="00270EEC" w:rsidP="000F2122">
      <w:pPr>
        <w:pStyle w:val="Odsekzoznamu"/>
        <w:ind w:left="0"/>
        <w:jc w:val="both"/>
        <w:rPr>
          <w:rFonts w:ascii="Fira Sans" w:hAnsi="Fira Sans"/>
        </w:rPr>
      </w:pPr>
    </w:p>
    <w:p w:rsidR="00270EEC" w:rsidRPr="009B4963" w:rsidRDefault="00AF2FF4" w:rsidP="0022527D">
      <w:pPr>
        <w:pStyle w:val="Odsekzoznamu"/>
        <w:ind w:left="0"/>
        <w:jc w:val="center"/>
        <w:rPr>
          <w:rFonts w:ascii="Fira Sans" w:hAnsi="Fira Sans"/>
          <w:b/>
        </w:rPr>
      </w:pPr>
      <w:r w:rsidRPr="009B4963">
        <w:rPr>
          <w:rFonts w:ascii="Fira Sans" w:hAnsi="Fira Sans"/>
          <w:b/>
        </w:rPr>
        <w:t>Článok 3</w:t>
      </w:r>
    </w:p>
    <w:p w:rsidR="0022527D" w:rsidRPr="009B4963" w:rsidRDefault="00AF2FF4" w:rsidP="0022527D">
      <w:pPr>
        <w:pStyle w:val="Odsekzoznamu"/>
        <w:ind w:left="0"/>
        <w:jc w:val="center"/>
        <w:rPr>
          <w:rFonts w:ascii="Fira Sans" w:hAnsi="Fira Sans"/>
          <w:b/>
        </w:rPr>
      </w:pPr>
      <w:r w:rsidRPr="009B4963">
        <w:rPr>
          <w:rFonts w:ascii="Fira Sans" w:hAnsi="Fira Sans"/>
          <w:b/>
        </w:rPr>
        <w:t>Práva a povinnosti zmluvných strán</w:t>
      </w:r>
    </w:p>
    <w:p w:rsidR="00AF318A" w:rsidRPr="009B4963" w:rsidRDefault="00AF318A" w:rsidP="0022527D">
      <w:pPr>
        <w:pStyle w:val="Odsekzoznamu"/>
        <w:ind w:left="0"/>
        <w:jc w:val="center"/>
        <w:rPr>
          <w:rFonts w:ascii="Fira Sans" w:hAnsi="Fira Sans"/>
        </w:rPr>
      </w:pPr>
    </w:p>
    <w:p w:rsidR="00C1591A" w:rsidRDefault="00AF2FF4" w:rsidP="00F96F26">
      <w:pPr>
        <w:pStyle w:val="Odsekzoznamu"/>
        <w:numPr>
          <w:ilvl w:val="0"/>
          <w:numId w:val="12"/>
        </w:numPr>
        <w:ind w:left="142" w:hanging="426"/>
        <w:jc w:val="both"/>
        <w:rPr>
          <w:rFonts w:ascii="Fira Sans" w:hAnsi="Fira Sans"/>
        </w:rPr>
      </w:pPr>
      <w:r w:rsidRPr="009B4963">
        <w:rPr>
          <w:rFonts w:ascii="Fira Sans" w:hAnsi="Fira Sans"/>
        </w:rPr>
        <w:t xml:space="preserve">Objednávateľ je povinný pre priebeh a výkon dezinfekčných, dezinsekčných a deratizačných služieb poskytnúť Poskytovateľovi potrebnú a nevyhnutnú súčinnosť na základe požiadania Poskytovateľa v záujme naplnenia predmetu tejto </w:t>
      </w:r>
      <w:r w:rsidR="00392531">
        <w:rPr>
          <w:rFonts w:ascii="Fira Sans" w:hAnsi="Fira Sans"/>
        </w:rPr>
        <w:t>Zmluvy</w:t>
      </w:r>
      <w:r w:rsidRPr="009B4963">
        <w:rPr>
          <w:rFonts w:ascii="Fira Sans" w:hAnsi="Fira Sans"/>
        </w:rPr>
        <w:t>.</w:t>
      </w:r>
    </w:p>
    <w:p w:rsidR="00C1591A" w:rsidRDefault="00C1591A" w:rsidP="00C1591A">
      <w:pPr>
        <w:pStyle w:val="Odsekzoznamu"/>
        <w:ind w:left="142"/>
        <w:jc w:val="both"/>
        <w:rPr>
          <w:rFonts w:ascii="Fira Sans" w:hAnsi="Fira Sans"/>
        </w:rPr>
      </w:pPr>
    </w:p>
    <w:p w:rsidR="00C1591A" w:rsidRDefault="00C1591A" w:rsidP="00F96F26">
      <w:pPr>
        <w:pStyle w:val="Odsekzoznamu"/>
        <w:numPr>
          <w:ilvl w:val="0"/>
          <w:numId w:val="12"/>
        </w:numPr>
        <w:ind w:left="142" w:hanging="426"/>
        <w:jc w:val="both"/>
        <w:rPr>
          <w:rFonts w:ascii="Fira Sans" w:hAnsi="Fira Sans"/>
        </w:rPr>
      </w:pPr>
      <w:r w:rsidRPr="000F2122">
        <w:rPr>
          <w:rFonts w:ascii="Fira Sans" w:hAnsi="Fira Sans"/>
        </w:rPr>
        <w:t>Poskytovateľ sa zaväzuje v súlade s Prílohou č. 1 - Špecifikácia predmetu zákazky, vrátane harmonogramu plánovaných úkonov a miest plnenia vykonávať činnosti riadne, včas, čestne, svedomito s vynaložením odbornej starostlivosti a tak, aby boli chránené práva a majetok Objednávateľa.</w:t>
      </w:r>
    </w:p>
    <w:p w:rsidR="000F2122" w:rsidRPr="000F2122" w:rsidRDefault="000F2122" w:rsidP="000F2122">
      <w:pPr>
        <w:pStyle w:val="Odsekzoznamu"/>
        <w:rPr>
          <w:rFonts w:ascii="Fira Sans" w:hAnsi="Fira Sans"/>
        </w:rPr>
      </w:pPr>
    </w:p>
    <w:p w:rsidR="00C1591A" w:rsidRPr="000F2122" w:rsidRDefault="00C1591A" w:rsidP="000F2122">
      <w:pPr>
        <w:pStyle w:val="Odsekzoznamu"/>
        <w:numPr>
          <w:ilvl w:val="0"/>
          <w:numId w:val="12"/>
        </w:numPr>
        <w:ind w:left="142" w:hanging="426"/>
        <w:jc w:val="both"/>
        <w:rPr>
          <w:rFonts w:ascii="Fira Sans" w:hAnsi="Fira Sans"/>
        </w:rPr>
      </w:pPr>
      <w:r w:rsidRPr="000F2122">
        <w:rPr>
          <w:rFonts w:ascii="Fira Sans" w:hAnsi="Fira Sans"/>
        </w:rPr>
        <w:t xml:space="preserve">Poskytovateľ sa zaväzuje v súlade s Prílohou č. 1 - Špecifikácia predmetu zákazky, vrátane harmonogramu plánovaných úkonov a miest plnenia vykonávať tak, aby boli dodržané platné právne predpisy SR v oblasti </w:t>
      </w:r>
      <w:r w:rsidR="00795712" w:rsidRPr="000F2122">
        <w:rPr>
          <w:rFonts w:ascii="Fira Sans" w:hAnsi="Fira Sans"/>
        </w:rPr>
        <w:t>dezinfekcie, dezinsekcie a deratizácie</w:t>
      </w:r>
      <w:r w:rsidRPr="00F96F26">
        <w:rPr>
          <w:rFonts w:ascii="Fira Sans" w:hAnsi="Fira Sans"/>
          <w:b/>
        </w:rPr>
        <w:t>,</w:t>
      </w:r>
    </w:p>
    <w:p w:rsidR="007479F3" w:rsidRDefault="007479F3" w:rsidP="007479F3">
      <w:pPr>
        <w:pStyle w:val="Odsekzoznamu"/>
        <w:ind w:left="142"/>
        <w:jc w:val="both"/>
        <w:rPr>
          <w:rFonts w:ascii="Fira Sans" w:hAnsi="Fira Sans"/>
        </w:rPr>
      </w:pPr>
    </w:p>
    <w:p w:rsidR="00AF318A" w:rsidRPr="007479F3" w:rsidRDefault="00AF2FF4" w:rsidP="007479F3">
      <w:pPr>
        <w:pStyle w:val="Odsekzoznamu"/>
        <w:numPr>
          <w:ilvl w:val="0"/>
          <w:numId w:val="12"/>
        </w:numPr>
        <w:ind w:left="142" w:hanging="426"/>
        <w:jc w:val="both"/>
        <w:rPr>
          <w:rFonts w:ascii="Fira Sans" w:hAnsi="Fira Sans"/>
        </w:rPr>
      </w:pPr>
      <w:r w:rsidRPr="007479F3">
        <w:rPr>
          <w:rFonts w:ascii="Fira Sans" w:hAnsi="Fira Sans"/>
        </w:rPr>
        <w:t>Pri vykonávaní chemickej dezinfekcie ovzdušia sa požaduje</w:t>
      </w:r>
      <w:r w:rsidR="00C1591A">
        <w:rPr>
          <w:rFonts w:ascii="Fira Sans" w:hAnsi="Fira Sans"/>
        </w:rPr>
        <w:t xml:space="preserve"> od Poskytovateľa</w:t>
      </w:r>
      <w:r w:rsidRPr="007479F3">
        <w:rPr>
          <w:rFonts w:ascii="Fira Sans" w:hAnsi="Fira Sans"/>
        </w:rPr>
        <w:t>:</w:t>
      </w:r>
    </w:p>
    <w:p w:rsidR="00AF318A" w:rsidRPr="009B4963" w:rsidRDefault="00AF318A" w:rsidP="00AF318A">
      <w:pPr>
        <w:pStyle w:val="Odsekzoznamu"/>
        <w:ind w:left="360"/>
        <w:jc w:val="both"/>
        <w:rPr>
          <w:rFonts w:ascii="Fira Sans" w:hAnsi="Fira Sans"/>
        </w:rPr>
      </w:pPr>
      <w:r w:rsidRPr="009B4963">
        <w:rPr>
          <w:rFonts w:ascii="Fira Sans" w:hAnsi="Fira Sans"/>
        </w:rPr>
        <w:tab/>
      </w:r>
      <w:r w:rsidR="00AF2FF4" w:rsidRPr="009B4963">
        <w:rPr>
          <w:rFonts w:ascii="Fira Sans" w:hAnsi="Fira Sans"/>
        </w:rPr>
        <w:t>a)</w:t>
      </w:r>
      <w:r w:rsidRPr="009B4963">
        <w:rPr>
          <w:rFonts w:ascii="Fira Sans" w:hAnsi="Fira Sans"/>
        </w:rPr>
        <w:t xml:space="preserve"> </w:t>
      </w:r>
      <w:r w:rsidR="00AF2FF4" w:rsidRPr="009B4963">
        <w:rPr>
          <w:rFonts w:ascii="Fira Sans" w:hAnsi="Fira Sans"/>
        </w:rPr>
        <w:t xml:space="preserve">použiť iba takú chemickú dezinfekciu, ktorá pôsobí na všetky </w:t>
      </w:r>
      <w:r w:rsidRPr="009B4963">
        <w:rPr>
          <w:rFonts w:ascii="Fira Sans" w:hAnsi="Fira Sans"/>
        </w:rPr>
        <w:tab/>
      </w:r>
      <w:r w:rsidR="00AF2FF4" w:rsidRPr="009B4963">
        <w:rPr>
          <w:rFonts w:ascii="Fira Sans" w:hAnsi="Fira Sans"/>
        </w:rPr>
        <w:t xml:space="preserve">mikroorganizmy vrátane  vírusov  a  zároveň  pôsobí  priestorovo,  povrchovo  a  aj  </w:t>
      </w:r>
      <w:r w:rsidR="002F51A3">
        <w:rPr>
          <w:rFonts w:ascii="Fira Sans" w:hAnsi="Fira Sans"/>
        </w:rPr>
        <w:tab/>
      </w:r>
      <w:r w:rsidR="00AF2FF4" w:rsidRPr="009B4963">
        <w:rPr>
          <w:rFonts w:ascii="Fira Sans" w:hAnsi="Fira Sans"/>
        </w:rPr>
        <w:t xml:space="preserve">vo vzduchotechnických  jednotkách  a súvisiacich potrubiach, vyústeniach a </w:t>
      </w:r>
      <w:r w:rsidR="002F51A3">
        <w:rPr>
          <w:rFonts w:ascii="Fira Sans" w:hAnsi="Fira Sans"/>
        </w:rPr>
        <w:tab/>
      </w:r>
      <w:r w:rsidR="00AF2FF4" w:rsidRPr="009B4963">
        <w:rPr>
          <w:rFonts w:ascii="Fira Sans" w:hAnsi="Fira Sans"/>
        </w:rPr>
        <w:t xml:space="preserve">komorách </w:t>
      </w:r>
      <w:r w:rsidRPr="009B4963">
        <w:rPr>
          <w:rFonts w:ascii="Fira Sans" w:hAnsi="Fira Sans"/>
        </w:rPr>
        <w:tab/>
      </w:r>
      <w:r w:rsidR="00AF2FF4" w:rsidRPr="009B4963">
        <w:rPr>
          <w:rFonts w:ascii="Fira Sans" w:hAnsi="Fira Sans"/>
        </w:rPr>
        <w:t>klimatizačných jednotiek;</w:t>
      </w:r>
    </w:p>
    <w:p w:rsidR="00AF318A" w:rsidRPr="009B4963" w:rsidRDefault="00AF318A" w:rsidP="00AF318A">
      <w:pPr>
        <w:pStyle w:val="Odsekzoznamu"/>
        <w:ind w:left="360"/>
        <w:jc w:val="both"/>
        <w:rPr>
          <w:rFonts w:ascii="Fira Sans" w:hAnsi="Fira Sans"/>
        </w:rPr>
      </w:pPr>
      <w:r w:rsidRPr="009B4963">
        <w:rPr>
          <w:rFonts w:ascii="Fira Sans" w:hAnsi="Fira Sans"/>
        </w:rPr>
        <w:tab/>
      </w:r>
      <w:r w:rsidR="00AF2FF4" w:rsidRPr="009B4963">
        <w:rPr>
          <w:rFonts w:ascii="Fira Sans" w:hAnsi="Fira Sans"/>
        </w:rPr>
        <w:t>b)</w:t>
      </w:r>
      <w:r w:rsidRPr="009B4963">
        <w:rPr>
          <w:rFonts w:ascii="Fira Sans" w:hAnsi="Fira Sans"/>
        </w:rPr>
        <w:t xml:space="preserve"> </w:t>
      </w:r>
      <w:r w:rsidR="00AF2FF4" w:rsidRPr="009B4963">
        <w:rPr>
          <w:rFonts w:ascii="Fira Sans" w:hAnsi="Fira Sans"/>
        </w:rPr>
        <w:t xml:space="preserve">použiť dezinfekčný prípravok účinný na </w:t>
      </w:r>
      <w:proofErr w:type="spellStart"/>
      <w:r w:rsidR="00AF2FF4" w:rsidRPr="009B4963">
        <w:rPr>
          <w:rFonts w:ascii="Fira Sans" w:hAnsi="Fira Sans"/>
        </w:rPr>
        <w:t>mykobaktérie</w:t>
      </w:r>
      <w:proofErr w:type="spellEnd"/>
      <w:r w:rsidR="00AF2FF4" w:rsidRPr="009B4963">
        <w:rPr>
          <w:rFonts w:ascii="Fira Sans" w:hAnsi="Fira Sans"/>
        </w:rPr>
        <w:t xml:space="preserve">, spóry, vírusy a musí byť </w:t>
      </w:r>
      <w:r w:rsidR="00E3102E">
        <w:rPr>
          <w:rFonts w:ascii="Fira Sans" w:hAnsi="Fira Sans"/>
        </w:rPr>
        <w:tab/>
      </w:r>
      <w:proofErr w:type="spellStart"/>
      <w:r w:rsidR="00AF2FF4" w:rsidRPr="009B4963">
        <w:rPr>
          <w:rFonts w:ascii="Fira Sans" w:hAnsi="Fira Sans"/>
        </w:rPr>
        <w:t>batericidný</w:t>
      </w:r>
      <w:proofErr w:type="spellEnd"/>
      <w:r w:rsidR="00AF2FF4" w:rsidRPr="009B4963">
        <w:rPr>
          <w:rFonts w:ascii="Fira Sans" w:hAnsi="Fira Sans"/>
        </w:rPr>
        <w:t xml:space="preserve">, </w:t>
      </w:r>
      <w:proofErr w:type="spellStart"/>
      <w:r w:rsidR="00AF2FF4" w:rsidRPr="009B4963">
        <w:rPr>
          <w:rFonts w:ascii="Fira Sans" w:hAnsi="Fira Sans"/>
        </w:rPr>
        <w:t>spricídny</w:t>
      </w:r>
      <w:proofErr w:type="spellEnd"/>
      <w:r w:rsidR="00AF2FF4" w:rsidRPr="009B4963">
        <w:rPr>
          <w:rFonts w:ascii="Fira Sans" w:hAnsi="Fira Sans"/>
        </w:rPr>
        <w:t xml:space="preserve">, </w:t>
      </w:r>
      <w:proofErr w:type="spellStart"/>
      <w:r w:rsidR="00AF2FF4" w:rsidRPr="009B4963">
        <w:rPr>
          <w:rFonts w:ascii="Fira Sans" w:hAnsi="Fira Sans"/>
        </w:rPr>
        <w:t>fungicídny</w:t>
      </w:r>
      <w:proofErr w:type="spellEnd"/>
      <w:r w:rsidR="00AF2FF4" w:rsidRPr="009B4963">
        <w:rPr>
          <w:rFonts w:ascii="Fira Sans" w:hAnsi="Fira Sans"/>
        </w:rPr>
        <w:t xml:space="preserve">, </w:t>
      </w:r>
      <w:proofErr w:type="spellStart"/>
      <w:r w:rsidR="00AF2FF4" w:rsidRPr="009B4963">
        <w:rPr>
          <w:rFonts w:ascii="Fira Sans" w:hAnsi="Fira Sans"/>
        </w:rPr>
        <w:t>virucídny</w:t>
      </w:r>
      <w:proofErr w:type="spellEnd"/>
      <w:r w:rsidR="00AF2FF4" w:rsidRPr="009B4963">
        <w:rPr>
          <w:rFonts w:ascii="Fira Sans" w:hAnsi="Fira Sans"/>
        </w:rPr>
        <w:t xml:space="preserve"> a </w:t>
      </w:r>
      <w:proofErr w:type="spellStart"/>
      <w:r w:rsidR="00AF2FF4" w:rsidRPr="009B4963">
        <w:rPr>
          <w:rFonts w:ascii="Fira Sans" w:hAnsi="Fira Sans"/>
        </w:rPr>
        <w:t>tuberkulocídny</w:t>
      </w:r>
      <w:proofErr w:type="spellEnd"/>
      <w:r w:rsidR="00AF2FF4" w:rsidRPr="009B4963">
        <w:rPr>
          <w:rFonts w:ascii="Fira Sans" w:hAnsi="Fira Sans"/>
        </w:rPr>
        <w:t xml:space="preserve"> so sterilizačným </w:t>
      </w:r>
      <w:r w:rsidR="00E3102E">
        <w:rPr>
          <w:rFonts w:ascii="Fira Sans" w:hAnsi="Fira Sans"/>
        </w:rPr>
        <w:tab/>
      </w:r>
      <w:r w:rsidR="00AF2FF4" w:rsidRPr="009B4963">
        <w:rPr>
          <w:rFonts w:ascii="Fira Sans" w:hAnsi="Fira Sans"/>
        </w:rPr>
        <w:t>efektom</w:t>
      </w:r>
      <w:r w:rsidRPr="009B4963">
        <w:rPr>
          <w:rFonts w:ascii="Fira Sans" w:hAnsi="Fira Sans"/>
        </w:rPr>
        <w:t xml:space="preserve"> </w:t>
      </w:r>
      <w:r w:rsidR="00AF2FF4" w:rsidRPr="009B4963">
        <w:rPr>
          <w:rFonts w:ascii="Fira Sans" w:hAnsi="Fira Sans"/>
        </w:rPr>
        <w:t>vzduchu;</w:t>
      </w:r>
    </w:p>
    <w:p w:rsidR="00AF318A" w:rsidRPr="009B4963" w:rsidRDefault="00AF318A" w:rsidP="00AF318A">
      <w:pPr>
        <w:pStyle w:val="Odsekzoznamu"/>
        <w:ind w:left="360"/>
        <w:jc w:val="both"/>
        <w:rPr>
          <w:rFonts w:ascii="Fira Sans" w:hAnsi="Fira Sans"/>
        </w:rPr>
      </w:pPr>
      <w:r w:rsidRPr="009B4963">
        <w:rPr>
          <w:rFonts w:ascii="Fira Sans" w:hAnsi="Fira Sans"/>
        </w:rPr>
        <w:tab/>
      </w:r>
      <w:r w:rsidR="00AF2FF4" w:rsidRPr="009B4963">
        <w:rPr>
          <w:rFonts w:ascii="Fira Sans" w:hAnsi="Fira Sans"/>
        </w:rPr>
        <w:t>c)</w:t>
      </w:r>
      <w:r w:rsidRPr="009B4963">
        <w:rPr>
          <w:rFonts w:ascii="Fira Sans" w:hAnsi="Fira Sans"/>
        </w:rPr>
        <w:t xml:space="preserve"> </w:t>
      </w:r>
      <w:r w:rsidR="00AF2FF4" w:rsidRPr="009B4963">
        <w:rPr>
          <w:rFonts w:ascii="Fira Sans" w:hAnsi="Fira Sans"/>
        </w:rPr>
        <w:t xml:space="preserve">použitý dezinfekčný prípravok zároveň musí mať antikoróznu úpravu, tak aby bol </w:t>
      </w:r>
      <w:r w:rsidR="00E3102E">
        <w:rPr>
          <w:rFonts w:ascii="Fira Sans" w:hAnsi="Fira Sans"/>
        </w:rPr>
        <w:tab/>
      </w:r>
      <w:r w:rsidR="00AF2FF4" w:rsidRPr="009B4963">
        <w:rPr>
          <w:rFonts w:ascii="Fira Sans" w:hAnsi="Fira Sans"/>
        </w:rPr>
        <w:t>použiteľný na dezinfekciu vzduchotechnických jednotiek vrátane prívodných a</w:t>
      </w:r>
      <w:r w:rsidRPr="009B4963">
        <w:rPr>
          <w:rFonts w:ascii="Fira Sans" w:hAnsi="Fira Sans"/>
        </w:rPr>
        <w:t xml:space="preserve"> </w:t>
      </w:r>
      <w:r w:rsidR="00E3102E">
        <w:rPr>
          <w:rFonts w:ascii="Fira Sans" w:hAnsi="Fira Sans"/>
        </w:rPr>
        <w:tab/>
      </w:r>
      <w:r w:rsidR="00AF2FF4" w:rsidRPr="009B4963">
        <w:rPr>
          <w:rFonts w:ascii="Fira Sans" w:hAnsi="Fira Sans"/>
        </w:rPr>
        <w:t>odvodných potrubí, boxov,</w:t>
      </w:r>
    </w:p>
    <w:p w:rsidR="00AE29C2" w:rsidRDefault="00E3102E" w:rsidP="00AF318A">
      <w:pPr>
        <w:pStyle w:val="Odsekzoznamu"/>
        <w:ind w:left="360"/>
        <w:jc w:val="both"/>
        <w:rPr>
          <w:rFonts w:ascii="Fira Sans" w:hAnsi="Fira Sans"/>
        </w:rPr>
      </w:pPr>
      <w:r>
        <w:rPr>
          <w:rFonts w:ascii="Fira Sans" w:hAnsi="Fira Sans"/>
        </w:rPr>
        <w:tab/>
      </w:r>
      <w:r w:rsidR="00AF2FF4" w:rsidRPr="009B4963">
        <w:rPr>
          <w:rFonts w:ascii="Fira Sans" w:hAnsi="Fira Sans"/>
        </w:rPr>
        <w:t>d)</w:t>
      </w:r>
      <w:r w:rsidR="00AF318A" w:rsidRPr="009B4963">
        <w:rPr>
          <w:rFonts w:ascii="Fira Sans" w:hAnsi="Fira Sans"/>
        </w:rPr>
        <w:t xml:space="preserve"> </w:t>
      </w:r>
      <w:r w:rsidR="00AF2FF4" w:rsidRPr="009B4963">
        <w:rPr>
          <w:rFonts w:ascii="Fira Sans" w:hAnsi="Fira Sans"/>
        </w:rPr>
        <w:t>použiť špeciálny prístroj, s</w:t>
      </w:r>
      <w:r w:rsidR="00AF318A" w:rsidRPr="009B4963">
        <w:rPr>
          <w:rFonts w:ascii="Fira Sans" w:hAnsi="Fira Sans"/>
        </w:rPr>
        <w:t xml:space="preserve"> </w:t>
      </w:r>
      <w:r w:rsidR="001E2AFA">
        <w:rPr>
          <w:rFonts w:ascii="Fira Sans" w:hAnsi="Fira Sans"/>
        </w:rPr>
        <w:t xml:space="preserve">riadeným množstvom roztoku </w:t>
      </w:r>
      <w:r w:rsidR="00AF2FF4" w:rsidRPr="009B4963">
        <w:rPr>
          <w:rFonts w:ascii="Fira Sans" w:hAnsi="Fira Sans"/>
        </w:rPr>
        <w:t>a</w:t>
      </w:r>
      <w:r w:rsidR="00AF318A" w:rsidRPr="009B4963">
        <w:rPr>
          <w:rFonts w:ascii="Fira Sans" w:hAnsi="Fira Sans"/>
        </w:rPr>
        <w:t xml:space="preserve"> </w:t>
      </w:r>
      <w:r w:rsidR="00AF2FF4" w:rsidRPr="009B4963">
        <w:rPr>
          <w:rFonts w:ascii="Fira Sans" w:hAnsi="Fira Sans"/>
        </w:rPr>
        <w:t xml:space="preserve">reguláciou veľkosti </w:t>
      </w:r>
      <w:r>
        <w:rPr>
          <w:rFonts w:ascii="Fira Sans" w:hAnsi="Fira Sans"/>
        </w:rPr>
        <w:tab/>
      </w:r>
      <w:r w:rsidR="00AF2FF4" w:rsidRPr="009B4963">
        <w:rPr>
          <w:rFonts w:ascii="Fira Sans" w:hAnsi="Fira Sans"/>
        </w:rPr>
        <w:t>kvapiek.</w:t>
      </w:r>
    </w:p>
    <w:p w:rsidR="007479F3" w:rsidRPr="009B4963" w:rsidRDefault="007479F3" w:rsidP="00AF318A">
      <w:pPr>
        <w:pStyle w:val="Odsekzoznamu"/>
        <w:ind w:left="360"/>
        <w:jc w:val="both"/>
        <w:rPr>
          <w:rFonts w:ascii="Fira Sans" w:hAnsi="Fira Sans"/>
        </w:rPr>
      </w:pPr>
    </w:p>
    <w:p w:rsidR="00E3102E" w:rsidRDefault="00AF318A" w:rsidP="00E3102E">
      <w:pPr>
        <w:pStyle w:val="Odsekzoznamu"/>
        <w:numPr>
          <w:ilvl w:val="0"/>
          <w:numId w:val="12"/>
        </w:numPr>
        <w:ind w:left="142" w:hanging="426"/>
        <w:jc w:val="both"/>
        <w:rPr>
          <w:rFonts w:ascii="Fira Sans" w:eastAsia="Times New Roman" w:hAnsi="Fira Sans" w:cs="Times New Roman"/>
          <w:lang w:eastAsia="sk-SK"/>
        </w:rPr>
      </w:pPr>
      <w:r w:rsidRPr="00AF318A">
        <w:rPr>
          <w:rFonts w:ascii="Fira Sans" w:eastAsia="Times New Roman" w:hAnsi="Fira Sans" w:cs="Arial"/>
          <w:lang w:eastAsia="sk-SK"/>
        </w:rPr>
        <w:t>Pri vykonávaní chemickej dezinfekcie vzduchotechnických jednotiek vrátane prívodných a</w:t>
      </w:r>
      <w:r w:rsidRPr="009B4963">
        <w:rPr>
          <w:rFonts w:ascii="Fira Sans" w:eastAsia="Times New Roman" w:hAnsi="Fira Sans" w:cs="Arial"/>
          <w:lang w:eastAsia="sk-SK"/>
        </w:rPr>
        <w:t xml:space="preserve"> </w:t>
      </w:r>
      <w:r w:rsidRPr="00AF318A">
        <w:rPr>
          <w:rFonts w:ascii="Fira Sans" w:eastAsia="Times New Roman" w:hAnsi="Fira Sans" w:cs="Arial"/>
          <w:lang w:eastAsia="sk-SK"/>
        </w:rPr>
        <w:t xml:space="preserve">odvodných potrubí </w:t>
      </w:r>
      <w:r w:rsidRPr="009B4963">
        <w:rPr>
          <w:rFonts w:ascii="Fira Sans" w:eastAsia="Times New Roman" w:hAnsi="Fira Sans" w:cs="Arial"/>
          <w:lang w:eastAsia="sk-SK"/>
        </w:rPr>
        <w:t>sa požaduje</w:t>
      </w:r>
      <w:r w:rsidR="00795712">
        <w:rPr>
          <w:rFonts w:ascii="Fira Sans" w:eastAsia="Times New Roman" w:hAnsi="Fira Sans" w:cs="Arial"/>
          <w:lang w:eastAsia="sk-SK"/>
        </w:rPr>
        <w:t xml:space="preserve"> od </w:t>
      </w:r>
      <w:r w:rsidR="001918B0">
        <w:rPr>
          <w:rFonts w:ascii="Fira Sans" w:eastAsia="Times New Roman" w:hAnsi="Fira Sans" w:cs="Arial"/>
          <w:lang w:eastAsia="sk-SK"/>
        </w:rPr>
        <w:t>Poskytovateľa</w:t>
      </w:r>
      <w:r w:rsidRPr="009B4963">
        <w:rPr>
          <w:rFonts w:ascii="Fira Sans" w:eastAsia="Times New Roman" w:hAnsi="Fira Sans" w:cs="Arial"/>
          <w:lang w:eastAsia="sk-SK"/>
        </w:rPr>
        <w:t xml:space="preserve"> použiť dezinfekčný prípravok ako </w:t>
      </w:r>
      <w:r w:rsidR="007479F3">
        <w:rPr>
          <w:rFonts w:ascii="Fira Sans" w:eastAsia="Times New Roman" w:hAnsi="Fira Sans" w:cs="Arial"/>
          <w:lang w:eastAsia="sk-SK"/>
        </w:rPr>
        <w:t xml:space="preserve">pri </w:t>
      </w:r>
      <w:r w:rsidRPr="009B4963">
        <w:rPr>
          <w:rFonts w:ascii="Fira Sans" w:eastAsia="Times New Roman" w:hAnsi="Fira Sans" w:cs="Arial"/>
          <w:lang w:eastAsia="sk-SK"/>
        </w:rPr>
        <w:t>dezinfekci</w:t>
      </w:r>
      <w:r w:rsidR="007479F3">
        <w:rPr>
          <w:rFonts w:ascii="Fira Sans" w:eastAsia="Times New Roman" w:hAnsi="Fira Sans" w:cs="Arial"/>
          <w:lang w:eastAsia="sk-SK"/>
        </w:rPr>
        <w:t>i</w:t>
      </w:r>
      <w:r w:rsidRPr="009B4963">
        <w:rPr>
          <w:rFonts w:ascii="Fira Sans" w:eastAsia="Times New Roman" w:hAnsi="Fira Sans" w:cs="Arial"/>
          <w:lang w:eastAsia="sk-SK"/>
        </w:rPr>
        <w:t xml:space="preserve"> ovzdušia.</w:t>
      </w:r>
    </w:p>
    <w:p w:rsidR="00E3102E" w:rsidRDefault="00E3102E" w:rsidP="00E3102E">
      <w:pPr>
        <w:pStyle w:val="Odsekzoznamu"/>
        <w:ind w:left="142"/>
        <w:jc w:val="both"/>
        <w:rPr>
          <w:rFonts w:ascii="Fira Sans" w:eastAsia="Times New Roman" w:hAnsi="Fira Sans" w:cs="Times New Roman"/>
          <w:lang w:eastAsia="sk-SK"/>
        </w:rPr>
      </w:pPr>
    </w:p>
    <w:p w:rsidR="00AF318A" w:rsidRPr="00E3102E" w:rsidRDefault="00AF318A" w:rsidP="00E3102E">
      <w:pPr>
        <w:pStyle w:val="Odsekzoznamu"/>
        <w:numPr>
          <w:ilvl w:val="0"/>
          <w:numId w:val="12"/>
        </w:numPr>
        <w:ind w:left="142" w:hanging="426"/>
        <w:jc w:val="both"/>
        <w:rPr>
          <w:rFonts w:ascii="Fira Sans" w:eastAsia="Times New Roman" w:hAnsi="Fira Sans" w:cs="Times New Roman"/>
          <w:lang w:eastAsia="sk-SK"/>
        </w:rPr>
      </w:pPr>
      <w:r w:rsidRPr="00E3102E">
        <w:rPr>
          <w:rFonts w:ascii="Fira Sans" w:eastAsia="Times New Roman" w:hAnsi="Fira Sans" w:cs="Arial"/>
          <w:lang w:eastAsia="sk-SK"/>
        </w:rPr>
        <w:lastRenderedPageBreak/>
        <w:t xml:space="preserve">Pri vykonávaní dezinsekčných a deratizačných služieb podľa tejto </w:t>
      </w:r>
      <w:r w:rsidR="00392531">
        <w:rPr>
          <w:rFonts w:ascii="Fira Sans" w:eastAsia="Times New Roman" w:hAnsi="Fira Sans" w:cs="Arial"/>
          <w:lang w:eastAsia="sk-SK"/>
        </w:rPr>
        <w:t>Zmluvy</w:t>
      </w:r>
      <w:r w:rsidRPr="00E3102E">
        <w:rPr>
          <w:rFonts w:ascii="Fira Sans" w:eastAsia="Times New Roman" w:hAnsi="Fira Sans" w:cs="Arial"/>
          <w:lang w:eastAsia="sk-SK"/>
        </w:rPr>
        <w:t>:</w:t>
      </w:r>
    </w:p>
    <w:p w:rsidR="00AF318A" w:rsidRPr="009B4963" w:rsidRDefault="00AF318A" w:rsidP="00AF318A">
      <w:pPr>
        <w:pStyle w:val="Odsekzoznamu"/>
        <w:ind w:left="360"/>
        <w:jc w:val="both"/>
        <w:rPr>
          <w:rFonts w:ascii="Fira Sans" w:eastAsia="Times New Roman" w:hAnsi="Fira Sans" w:cs="Arial"/>
          <w:lang w:eastAsia="sk-SK"/>
        </w:rPr>
      </w:pPr>
      <w:r w:rsidRPr="009B4963">
        <w:rPr>
          <w:rFonts w:ascii="Fira Sans" w:eastAsia="Times New Roman" w:hAnsi="Fira Sans" w:cs="Arial"/>
          <w:lang w:eastAsia="sk-SK"/>
        </w:rPr>
        <w:t>a) musia byť použité prípravky, prípadne kombinácie prípravkov, ktoré sú schválené Centrom pre chemické látky a prípravky;</w:t>
      </w:r>
    </w:p>
    <w:p w:rsidR="007479F3" w:rsidRDefault="00AF318A" w:rsidP="00AF318A">
      <w:pPr>
        <w:pStyle w:val="Odsekzoznamu"/>
        <w:ind w:left="360"/>
        <w:jc w:val="both"/>
        <w:rPr>
          <w:rFonts w:ascii="Fira Sans" w:eastAsia="Times New Roman" w:hAnsi="Fira Sans" w:cs="Arial"/>
          <w:lang w:eastAsia="sk-SK"/>
        </w:rPr>
      </w:pPr>
      <w:r w:rsidRPr="009B4963">
        <w:rPr>
          <w:rFonts w:ascii="Fira Sans" w:eastAsia="Times New Roman" w:hAnsi="Fira Sans" w:cs="Arial"/>
          <w:lang w:eastAsia="sk-SK"/>
        </w:rPr>
        <w:t xml:space="preserve">b) musia byť použité prípravky, ku ktorým vie uchádzač doložiť Karty bezpečnostných údajov. </w:t>
      </w:r>
    </w:p>
    <w:p w:rsidR="007479F3" w:rsidRPr="009B4963" w:rsidRDefault="007479F3" w:rsidP="00AF318A">
      <w:pPr>
        <w:pStyle w:val="Odsekzoznamu"/>
        <w:ind w:left="360"/>
        <w:jc w:val="both"/>
        <w:rPr>
          <w:rFonts w:ascii="Fira Sans" w:eastAsia="Times New Roman" w:hAnsi="Fira Sans" w:cs="Arial"/>
          <w:lang w:eastAsia="sk-SK"/>
        </w:rPr>
      </w:pPr>
    </w:p>
    <w:p w:rsidR="00AF318A" w:rsidRPr="00AE29C2" w:rsidRDefault="00AF318A" w:rsidP="007479F3">
      <w:pPr>
        <w:pStyle w:val="Odsekzoznamu"/>
        <w:numPr>
          <w:ilvl w:val="0"/>
          <w:numId w:val="12"/>
        </w:numPr>
        <w:ind w:left="142" w:hanging="426"/>
        <w:jc w:val="both"/>
        <w:rPr>
          <w:rFonts w:ascii="Fira Sans" w:eastAsia="Times New Roman" w:hAnsi="Fira Sans" w:cs="Times New Roman"/>
          <w:lang w:eastAsia="sk-SK"/>
        </w:rPr>
      </w:pPr>
      <w:r w:rsidRPr="009B4963">
        <w:rPr>
          <w:rFonts w:ascii="Fira Sans" w:eastAsia="Times New Roman" w:hAnsi="Fira Sans" w:cs="Arial"/>
          <w:lang w:eastAsia="sk-SK"/>
        </w:rPr>
        <w:t xml:space="preserve">Zariadenia, materiál, nástroje a pomôcky na výkon služieb v zmysle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si zabezpečuje Poskytovateľ sám na vlastné náklady. Poskytovateľ je povinný zachovávať </w:t>
      </w:r>
      <w:r w:rsidR="001918B0">
        <w:rPr>
          <w:rFonts w:ascii="Fira Sans" w:eastAsia="Times New Roman" w:hAnsi="Fira Sans" w:cs="Arial"/>
          <w:lang w:eastAsia="sk-SK"/>
        </w:rPr>
        <w:t xml:space="preserve">v objektoch Objednávateľa </w:t>
      </w:r>
      <w:r w:rsidRPr="009B4963">
        <w:rPr>
          <w:rFonts w:ascii="Fira Sans" w:eastAsia="Times New Roman" w:hAnsi="Fira Sans" w:cs="Arial"/>
          <w:lang w:eastAsia="sk-SK"/>
        </w:rPr>
        <w:t>čistotu a odpratávať vytvorený odpad na vlastné náklady.</w:t>
      </w:r>
    </w:p>
    <w:p w:rsidR="00AE29C2" w:rsidRPr="009B4963" w:rsidRDefault="00AE29C2" w:rsidP="00AE29C2">
      <w:pPr>
        <w:pStyle w:val="Odsekzoznamu"/>
        <w:ind w:left="142"/>
        <w:jc w:val="both"/>
        <w:rPr>
          <w:rFonts w:ascii="Fira Sans" w:eastAsia="Times New Roman" w:hAnsi="Fira Sans" w:cs="Times New Roman"/>
          <w:lang w:eastAsia="sk-SK"/>
        </w:rPr>
      </w:pPr>
    </w:p>
    <w:p w:rsidR="007479F3" w:rsidRDefault="00AF318A" w:rsidP="007479F3">
      <w:pPr>
        <w:pStyle w:val="Odsekzoznamu"/>
        <w:numPr>
          <w:ilvl w:val="0"/>
          <w:numId w:val="12"/>
        </w:numPr>
        <w:ind w:left="142" w:hanging="426"/>
        <w:jc w:val="both"/>
        <w:rPr>
          <w:rFonts w:ascii="Fira Sans" w:eastAsia="Times New Roman" w:hAnsi="Fira Sans" w:cs="Times New Roman"/>
          <w:lang w:eastAsia="sk-SK"/>
        </w:rPr>
      </w:pPr>
      <w:r w:rsidRPr="009B4963">
        <w:rPr>
          <w:rFonts w:ascii="Fira Sans" w:eastAsia="Times New Roman" w:hAnsi="Fira Sans" w:cs="Arial"/>
          <w:lang w:eastAsia="sk-SK"/>
        </w:rPr>
        <w:t>Priestory, v ktorých sa budú vykonávať dezinsekčné a deratizačné služby je Poskytovateľ povinný označiť výstražnou tabuľou.</w:t>
      </w:r>
      <w:r w:rsidR="007479F3">
        <w:rPr>
          <w:rFonts w:ascii="Fira Sans" w:eastAsia="Times New Roman" w:hAnsi="Fira Sans" w:cs="Times New Roman"/>
          <w:lang w:eastAsia="sk-SK"/>
        </w:rPr>
        <w:t xml:space="preserve"> </w:t>
      </w:r>
    </w:p>
    <w:p w:rsidR="007479F3" w:rsidRDefault="007479F3" w:rsidP="007479F3">
      <w:pPr>
        <w:pStyle w:val="Odsekzoznamu"/>
        <w:ind w:left="142"/>
        <w:jc w:val="both"/>
        <w:rPr>
          <w:rFonts w:ascii="Fira Sans" w:eastAsia="Times New Roman" w:hAnsi="Fira Sans" w:cs="Times New Roman"/>
          <w:lang w:eastAsia="sk-SK"/>
        </w:rPr>
      </w:pPr>
    </w:p>
    <w:p w:rsidR="007479F3" w:rsidRDefault="00AF318A" w:rsidP="00795712">
      <w:pPr>
        <w:pStyle w:val="Odsekzoznamu"/>
        <w:numPr>
          <w:ilvl w:val="0"/>
          <w:numId w:val="12"/>
        </w:numPr>
        <w:ind w:left="142" w:hanging="426"/>
        <w:jc w:val="both"/>
        <w:rPr>
          <w:rFonts w:ascii="Fira Sans" w:eastAsia="Times New Roman" w:hAnsi="Fira Sans" w:cs="Times New Roman"/>
          <w:lang w:eastAsia="sk-SK"/>
        </w:rPr>
      </w:pPr>
      <w:r w:rsidRPr="007479F3">
        <w:rPr>
          <w:rFonts w:ascii="Fira Sans" w:eastAsia="Times New Roman" w:hAnsi="Fira Sans" w:cs="Arial"/>
          <w:lang w:eastAsia="sk-SK"/>
        </w:rPr>
        <w:t xml:space="preserve">Poskytovateľ je povinný dbať na dodržiavanie pracovnej disciplíny svojich zamestnancov a dodržiavať všetky podmienky dohodnuté touto </w:t>
      </w:r>
      <w:r w:rsidR="00392531">
        <w:rPr>
          <w:rFonts w:ascii="Fira Sans" w:eastAsia="Times New Roman" w:hAnsi="Fira Sans" w:cs="Arial"/>
          <w:lang w:eastAsia="sk-SK"/>
        </w:rPr>
        <w:t>Zmluvou</w:t>
      </w:r>
      <w:r w:rsidRPr="007479F3">
        <w:rPr>
          <w:rFonts w:ascii="Fira Sans" w:eastAsia="Times New Roman" w:hAnsi="Fira Sans" w:cs="Arial"/>
          <w:lang w:eastAsia="sk-SK"/>
        </w:rPr>
        <w:t xml:space="preserve">. V prípade, že pracovníci Poskytovateľa zjavným spôsobom porušujú pracovnú disciplínu, zásady bezpečnosti práce a ochrany zdravia, resp. iné dohodnuté podmienky, Objednávateľ môže odstúpiť od tejto </w:t>
      </w:r>
      <w:r w:rsidR="00392531">
        <w:rPr>
          <w:rFonts w:ascii="Fira Sans" w:eastAsia="Times New Roman" w:hAnsi="Fira Sans" w:cs="Arial"/>
          <w:lang w:eastAsia="sk-SK"/>
        </w:rPr>
        <w:t>Zmluvy</w:t>
      </w:r>
      <w:r w:rsidR="00C5432F" w:rsidRPr="007479F3">
        <w:rPr>
          <w:rFonts w:ascii="Fira Sans" w:eastAsia="Times New Roman" w:hAnsi="Fira Sans" w:cs="Arial"/>
          <w:lang w:eastAsia="sk-SK"/>
        </w:rPr>
        <w:t xml:space="preserve"> </w:t>
      </w:r>
      <w:r w:rsidRPr="007479F3">
        <w:rPr>
          <w:rFonts w:ascii="Fira Sans" w:eastAsia="Times New Roman" w:hAnsi="Fira Sans" w:cs="Arial"/>
          <w:lang w:eastAsia="sk-SK"/>
        </w:rPr>
        <w:t>bez toho, aby Poskytovateľovi vznikol nárok na náhradu prípadnej škody alebo vzniknutých nákladov.</w:t>
      </w:r>
      <w:r w:rsidR="007479F3">
        <w:rPr>
          <w:rFonts w:ascii="Fira Sans" w:eastAsia="Times New Roman" w:hAnsi="Fira Sans" w:cs="Times New Roman"/>
          <w:lang w:eastAsia="sk-SK"/>
        </w:rPr>
        <w:t xml:space="preserve"> </w:t>
      </w:r>
    </w:p>
    <w:p w:rsidR="007479F3" w:rsidRDefault="007479F3" w:rsidP="007479F3">
      <w:pPr>
        <w:pStyle w:val="Odsekzoznamu"/>
        <w:ind w:left="142"/>
        <w:jc w:val="both"/>
        <w:rPr>
          <w:rFonts w:ascii="Fira Sans" w:eastAsia="Times New Roman" w:hAnsi="Fira Sans" w:cs="Times New Roman"/>
          <w:lang w:eastAsia="sk-SK"/>
        </w:rPr>
      </w:pPr>
    </w:p>
    <w:p w:rsidR="00E3102E" w:rsidRPr="00E3102E" w:rsidRDefault="00AF318A" w:rsidP="00E3102E">
      <w:pPr>
        <w:pStyle w:val="Odsekzoznamu"/>
        <w:numPr>
          <w:ilvl w:val="0"/>
          <w:numId w:val="12"/>
        </w:numPr>
        <w:ind w:left="142" w:hanging="426"/>
        <w:jc w:val="both"/>
        <w:rPr>
          <w:rFonts w:ascii="Fira Sans" w:eastAsia="Times New Roman" w:hAnsi="Fira Sans" w:cs="Times New Roman"/>
          <w:lang w:eastAsia="sk-SK"/>
        </w:rPr>
      </w:pPr>
      <w:r w:rsidRPr="007479F3">
        <w:rPr>
          <w:rFonts w:ascii="Fira Sans" w:eastAsia="Times New Roman" w:hAnsi="Fira Sans" w:cs="Arial"/>
          <w:lang w:eastAsia="sk-SK"/>
        </w:rPr>
        <w:t xml:space="preserve">Poskytovateľ sa zaväzuje vykonať služby podľa tejto </w:t>
      </w:r>
      <w:r w:rsidR="00392531">
        <w:rPr>
          <w:rFonts w:ascii="Fira Sans" w:eastAsia="Times New Roman" w:hAnsi="Fira Sans" w:cs="Arial"/>
          <w:lang w:eastAsia="sk-SK"/>
        </w:rPr>
        <w:t>Zmluvy</w:t>
      </w:r>
      <w:r w:rsidR="00C5432F" w:rsidRPr="007479F3">
        <w:rPr>
          <w:rFonts w:ascii="Fira Sans" w:eastAsia="Times New Roman" w:hAnsi="Fira Sans" w:cs="Arial"/>
          <w:lang w:eastAsia="sk-SK"/>
        </w:rPr>
        <w:t xml:space="preserve"> </w:t>
      </w:r>
      <w:r w:rsidRPr="007479F3">
        <w:rPr>
          <w:rFonts w:ascii="Fira Sans" w:eastAsia="Times New Roman" w:hAnsi="Fira Sans" w:cs="Arial"/>
          <w:lang w:eastAsia="sk-SK"/>
        </w:rPr>
        <w:t xml:space="preserve">výlučne pracovníkmi odborne spôsobilými na túto činnosť, rešpektujúc všetky príslušné platné právne predpisy a nariadenia upravujúce predmet </w:t>
      </w:r>
      <w:r w:rsidR="00392531">
        <w:rPr>
          <w:rFonts w:ascii="Fira Sans" w:eastAsia="Times New Roman" w:hAnsi="Fira Sans" w:cs="Arial"/>
          <w:lang w:eastAsia="sk-SK"/>
        </w:rPr>
        <w:t>Zmluvy</w:t>
      </w:r>
      <w:r w:rsidRPr="007479F3">
        <w:rPr>
          <w:rFonts w:ascii="Fira Sans" w:eastAsia="Times New Roman" w:hAnsi="Fira Sans" w:cs="Arial"/>
          <w:lang w:eastAsia="sk-SK"/>
        </w:rPr>
        <w:t>, najmä hygienické a bezpečnostné predpisy</w:t>
      </w:r>
      <w:r w:rsidR="00E3102E">
        <w:rPr>
          <w:rFonts w:ascii="Fira Sans" w:eastAsia="Times New Roman" w:hAnsi="Fira Sans" w:cs="Arial"/>
          <w:lang w:eastAsia="sk-SK"/>
        </w:rPr>
        <w:t>.</w:t>
      </w:r>
    </w:p>
    <w:p w:rsidR="007479F3" w:rsidRDefault="00E3102E" w:rsidP="00E3102E">
      <w:pPr>
        <w:pStyle w:val="Odsekzoznamu"/>
        <w:ind w:left="142"/>
        <w:jc w:val="both"/>
        <w:rPr>
          <w:rFonts w:ascii="Fira Sans" w:eastAsia="Times New Roman" w:hAnsi="Fira Sans" w:cs="Times New Roman"/>
          <w:lang w:eastAsia="sk-SK"/>
        </w:rPr>
      </w:pPr>
      <w:r>
        <w:rPr>
          <w:rFonts w:ascii="Fira Sans" w:eastAsia="Times New Roman" w:hAnsi="Fira Sans" w:cs="Times New Roman"/>
          <w:lang w:eastAsia="sk-SK"/>
        </w:rPr>
        <w:t xml:space="preserve"> </w:t>
      </w:r>
    </w:p>
    <w:p w:rsidR="007479F3" w:rsidRDefault="00AF318A" w:rsidP="007479F3">
      <w:pPr>
        <w:pStyle w:val="Odsekzoznamu"/>
        <w:numPr>
          <w:ilvl w:val="0"/>
          <w:numId w:val="12"/>
        </w:numPr>
        <w:ind w:left="142" w:hanging="426"/>
        <w:jc w:val="both"/>
        <w:rPr>
          <w:rFonts w:ascii="Fira Sans" w:eastAsia="Times New Roman" w:hAnsi="Fira Sans" w:cs="Times New Roman"/>
          <w:lang w:eastAsia="sk-SK"/>
        </w:rPr>
      </w:pPr>
      <w:r w:rsidRPr="007479F3">
        <w:rPr>
          <w:rFonts w:ascii="Fira Sans" w:eastAsia="Times New Roman" w:hAnsi="Fira Sans" w:cs="Arial"/>
          <w:lang w:eastAsia="sk-SK"/>
        </w:rPr>
        <w:t>Poskytovateľ sa zaväzuje, že o všetkých službách, ktoré bude vykonávať pre Objednávateľa, bude viesť záznamy a zároveň oboznámi Objednávateľa o povinnostiach vyplývajúcich pre neho z realizácie poskytnutých služieb, a to so zreteľom na ochranu zdravia.</w:t>
      </w:r>
      <w:r w:rsidR="007479F3">
        <w:rPr>
          <w:rFonts w:ascii="Fira Sans" w:eastAsia="Times New Roman" w:hAnsi="Fira Sans" w:cs="Times New Roman"/>
          <w:lang w:eastAsia="sk-SK"/>
        </w:rPr>
        <w:t xml:space="preserve"> </w:t>
      </w:r>
    </w:p>
    <w:p w:rsidR="007479F3" w:rsidRDefault="007479F3" w:rsidP="007479F3">
      <w:pPr>
        <w:pStyle w:val="Odsekzoznamu"/>
        <w:ind w:left="142"/>
        <w:jc w:val="both"/>
        <w:rPr>
          <w:rFonts w:ascii="Fira Sans" w:eastAsia="Times New Roman" w:hAnsi="Fira Sans" w:cs="Times New Roman"/>
          <w:lang w:eastAsia="sk-SK"/>
        </w:rPr>
      </w:pPr>
    </w:p>
    <w:p w:rsidR="007479F3" w:rsidRDefault="00AF318A" w:rsidP="007479F3">
      <w:pPr>
        <w:pStyle w:val="Odsekzoznamu"/>
        <w:numPr>
          <w:ilvl w:val="0"/>
          <w:numId w:val="12"/>
        </w:numPr>
        <w:ind w:left="142" w:hanging="426"/>
        <w:jc w:val="both"/>
        <w:rPr>
          <w:rFonts w:ascii="Fira Sans" w:eastAsia="Times New Roman" w:hAnsi="Fira Sans" w:cs="Times New Roman"/>
          <w:lang w:eastAsia="sk-SK"/>
        </w:rPr>
      </w:pPr>
      <w:r w:rsidRPr="007479F3">
        <w:rPr>
          <w:rFonts w:ascii="Fira Sans" w:eastAsia="Times New Roman" w:hAnsi="Fira Sans" w:cs="Arial"/>
          <w:lang w:eastAsia="sk-SK"/>
        </w:rPr>
        <w:t xml:space="preserve">Poskytovateľ je pri výkone služieb v zmysle tejto </w:t>
      </w:r>
      <w:r w:rsidR="00392531">
        <w:rPr>
          <w:rFonts w:ascii="Fira Sans" w:eastAsia="Times New Roman" w:hAnsi="Fira Sans" w:cs="Arial"/>
          <w:lang w:eastAsia="sk-SK"/>
        </w:rPr>
        <w:t>Zmluvy</w:t>
      </w:r>
      <w:r w:rsidR="00C5432F" w:rsidRPr="007479F3">
        <w:rPr>
          <w:rFonts w:ascii="Fira Sans" w:eastAsia="Times New Roman" w:hAnsi="Fira Sans" w:cs="Arial"/>
          <w:lang w:eastAsia="sk-SK"/>
        </w:rPr>
        <w:t xml:space="preserve"> </w:t>
      </w:r>
      <w:r w:rsidRPr="007479F3">
        <w:rPr>
          <w:rFonts w:ascii="Fira Sans" w:eastAsia="Times New Roman" w:hAnsi="Fira Sans" w:cs="Arial"/>
          <w:lang w:eastAsia="sk-SK"/>
        </w:rPr>
        <w:t xml:space="preserve">povinný postupovať tak, aby neprišlo k vzniku škody v Objekte, v ktorom vykonáva zásah, ani na majetku v ňom sa nachádzajúcom alebo na zdraví ľudí. Poskytovateľ zodpovedá za všetky škody, ktoré vzniknú na majetku alebo zdraví Objednávateľa, jeho zamestnancov alebo tretích osôb v súvislosti s výkonom činností Poskytovateľa v zmysle tejto </w:t>
      </w:r>
      <w:r w:rsidR="00392531">
        <w:rPr>
          <w:rFonts w:ascii="Fira Sans" w:eastAsia="Times New Roman" w:hAnsi="Fira Sans" w:cs="Arial"/>
          <w:lang w:eastAsia="sk-SK"/>
        </w:rPr>
        <w:t>Zmluvy</w:t>
      </w:r>
      <w:r w:rsidRPr="007479F3">
        <w:rPr>
          <w:rFonts w:ascii="Fira Sans" w:eastAsia="Times New Roman" w:hAnsi="Fira Sans" w:cs="Arial"/>
          <w:lang w:eastAsia="sk-SK"/>
        </w:rPr>
        <w:t>.</w:t>
      </w:r>
      <w:r w:rsidR="007479F3">
        <w:rPr>
          <w:rFonts w:ascii="Fira Sans" w:eastAsia="Times New Roman" w:hAnsi="Fira Sans" w:cs="Times New Roman"/>
          <w:lang w:eastAsia="sk-SK"/>
        </w:rPr>
        <w:t xml:space="preserve"> </w:t>
      </w:r>
    </w:p>
    <w:p w:rsidR="00392531" w:rsidRDefault="00392531" w:rsidP="00AF318A">
      <w:pPr>
        <w:pStyle w:val="Odsekzoznamu"/>
        <w:ind w:left="360"/>
        <w:jc w:val="center"/>
        <w:rPr>
          <w:rFonts w:ascii="Fira Sans" w:eastAsia="Times New Roman" w:hAnsi="Fira Sans" w:cs="Arial"/>
          <w:b/>
          <w:lang w:eastAsia="sk-SK"/>
        </w:rPr>
      </w:pPr>
    </w:p>
    <w:p w:rsidR="00AF318A" w:rsidRPr="009B4963" w:rsidRDefault="00AF318A" w:rsidP="00AF318A">
      <w:pPr>
        <w:pStyle w:val="Odsekzoznamu"/>
        <w:ind w:left="360"/>
        <w:jc w:val="center"/>
        <w:rPr>
          <w:rFonts w:ascii="Fira Sans" w:eastAsia="Times New Roman" w:hAnsi="Fira Sans" w:cs="Arial"/>
          <w:b/>
          <w:lang w:eastAsia="sk-SK"/>
        </w:rPr>
      </w:pPr>
      <w:r w:rsidRPr="009B4963">
        <w:rPr>
          <w:rFonts w:ascii="Fira Sans" w:eastAsia="Times New Roman" w:hAnsi="Fira Sans" w:cs="Arial"/>
          <w:b/>
          <w:lang w:eastAsia="sk-SK"/>
        </w:rPr>
        <w:t>Článok 4</w:t>
      </w:r>
    </w:p>
    <w:p w:rsidR="00AF318A" w:rsidRDefault="00AF318A" w:rsidP="00AF318A">
      <w:pPr>
        <w:pStyle w:val="Odsekzoznamu"/>
        <w:ind w:left="360"/>
        <w:jc w:val="center"/>
        <w:rPr>
          <w:rFonts w:ascii="Fira Sans" w:eastAsia="Times New Roman" w:hAnsi="Fira Sans" w:cs="Arial"/>
          <w:b/>
          <w:lang w:eastAsia="sk-SK"/>
        </w:rPr>
      </w:pPr>
      <w:r w:rsidRPr="009B4963">
        <w:rPr>
          <w:rFonts w:ascii="Fira Sans" w:eastAsia="Times New Roman" w:hAnsi="Fira Sans" w:cs="Arial"/>
          <w:b/>
          <w:lang w:eastAsia="sk-SK"/>
        </w:rPr>
        <w:t>Čas a miesto plnenia</w:t>
      </w:r>
    </w:p>
    <w:p w:rsidR="009B4963" w:rsidRPr="009B4963" w:rsidRDefault="009B4963" w:rsidP="00AF318A">
      <w:pPr>
        <w:pStyle w:val="Odsekzoznamu"/>
        <w:ind w:left="360"/>
        <w:jc w:val="center"/>
        <w:rPr>
          <w:rFonts w:ascii="Fira Sans" w:eastAsia="Times New Roman" w:hAnsi="Fira Sans" w:cs="Arial"/>
          <w:b/>
          <w:lang w:eastAsia="sk-SK"/>
        </w:rPr>
      </w:pPr>
    </w:p>
    <w:p w:rsidR="00AF318A" w:rsidRPr="007479F3" w:rsidRDefault="00AF318A" w:rsidP="00AF318A">
      <w:pPr>
        <w:pStyle w:val="Odsekzoznamu"/>
        <w:numPr>
          <w:ilvl w:val="0"/>
          <w:numId w:val="7"/>
        </w:numPr>
        <w:ind w:left="0"/>
        <w:jc w:val="both"/>
        <w:rPr>
          <w:rFonts w:ascii="Fira Sans" w:eastAsia="Times New Roman" w:hAnsi="Fira Sans" w:cs="Times New Roman"/>
          <w:lang w:eastAsia="sk-SK"/>
        </w:rPr>
      </w:pPr>
      <w:r w:rsidRPr="009B4963">
        <w:rPr>
          <w:rFonts w:ascii="Fira Sans" w:eastAsia="Times New Roman" w:hAnsi="Fira Sans" w:cs="Arial"/>
          <w:lang w:eastAsia="sk-SK"/>
        </w:rPr>
        <w:t xml:space="preserve">Poskytovateľ je povinný vykonať služby podľa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na základe požiadavky Objednávateľa. Objednávateľ je oprávnený požiadavku na výkon služieb realizovať telefonicky alebo písomne. V požiadavke Objednávateľ špecifikuje presné miesta výkonu služby, prípadne tiež určí poradie jednotlivých miest výkonu služieb, tak by bola prevádzka Objednávateľa obmedzená v čo najmenšom rozsahu. </w:t>
      </w:r>
      <w:r w:rsidR="007479F3">
        <w:rPr>
          <w:rFonts w:ascii="Fira Sans" w:eastAsia="Times New Roman" w:hAnsi="Fira Sans" w:cs="Arial"/>
          <w:lang w:eastAsia="sk-SK"/>
        </w:rPr>
        <w:t xml:space="preserve"> </w:t>
      </w:r>
    </w:p>
    <w:p w:rsidR="007479F3" w:rsidRPr="009B4963" w:rsidRDefault="007479F3" w:rsidP="007479F3">
      <w:pPr>
        <w:pStyle w:val="Odsekzoznamu"/>
        <w:ind w:left="0"/>
        <w:jc w:val="both"/>
        <w:rPr>
          <w:rFonts w:ascii="Fira Sans" w:eastAsia="Times New Roman" w:hAnsi="Fira Sans" w:cs="Times New Roman"/>
          <w:lang w:eastAsia="sk-SK"/>
        </w:rPr>
      </w:pPr>
    </w:p>
    <w:p w:rsidR="00AF318A" w:rsidRPr="009B4963" w:rsidRDefault="00AF318A" w:rsidP="00AF318A">
      <w:pPr>
        <w:pStyle w:val="Odsekzoznamu"/>
        <w:numPr>
          <w:ilvl w:val="0"/>
          <w:numId w:val="7"/>
        </w:numPr>
        <w:ind w:left="0"/>
        <w:jc w:val="both"/>
        <w:rPr>
          <w:rFonts w:ascii="Fira Sans" w:eastAsia="Times New Roman" w:hAnsi="Fira Sans" w:cs="Times New Roman"/>
          <w:lang w:eastAsia="sk-SK"/>
        </w:rPr>
      </w:pPr>
      <w:r w:rsidRPr="009B4963">
        <w:rPr>
          <w:rFonts w:ascii="Fira Sans" w:eastAsia="Times New Roman" w:hAnsi="Fira Sans" w:cs="Arial"/>
          <w:lang w:eastAsia="sk-SK"/>
        </w:rPr>
        <w:lastRenderedPageBreak/>
        <w:t xml:space="preserve">Poskytovateľ je povinný nastúpiť na výkon služieb podľa článku </w:t>
      </w:r>
      <w:r w:rsidR="00C800A2">
        <w:rPr>
          <w:rFonts w:ascii="Fira Sans" w:eastAsia="Times New Roman" w:hAnsi="Fira Sans" w:cs="Arial"/>
          <w:lang w:eastAsia="sk-SK"/>
        </w:rPr>
        <w:t>1</w:t>
      </w:r>
      <w:r w:rsidRPr="009B4963">
        <w:rPr>
          <w:rFonts w:ascii="Fira Sans" w:eastAsia="Times New Roman" w:hAnsi="Fira Sans" w:cs="Arial"/>
          <w:lang w:eastAsia="sk-SK"/>
        </w:rPr>
        <w:t xml:space="preserve">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 nasledovne:</w:t>
      </w:r>
    </w:p>
    <w:p w:rsidR="00BC545F" w:rsidRDefault="00AF318A" w:rsidP="007479F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a) na výkon služby podľa bodu 1</w:t>
      </w:r>
      <w:r w:rsidR="00BC545F">
        <w:rPr>
          <w:rFonts w:ascii="Fira Sans" w:eastAsia="Times New Roman" w:hAnsi="Fira Sans" w:cs="Arial"/>
          <w:lang w:eastAsia="sk-SK"/>
        </w:rPr>
        <w:t xml:space="preserve"> </w:t>
      </w:r>
      <w:r w:rsidRPr="009B4963">
        <w:rPr>
          <w:rFonts w:ascii="Fira Sans" w:eastAsia="Times New Roman" w:hAnsi="Fira Sans" w:cs="Arial"/>
          <w:lang w:eastAsia="sk-SK"/>
        </w:rPr>
        <w:t>písm.</w:t>
      </w:r>
      <w:r w:rsidR="00795712">
        <w:rPr>
          <w:rFonts w:ascii="Fira Sans" w:eastAsia="Times New Roman" w:hAnsi="Fira Sans" w:cs="Arial"/>
          <w:lang w:eastAsia="sk-SK"/>
        </w:rPr>
        <w:t xml:space="preserve"> </w:t>
      </w:r>
      <w:r w:rsidRPr="009B4963">
        <w:rPr>
          <w:rFonts w:ascii="Fira Sans" w:eastAsia="Times New Roman" w:hAnsi="Fira Sans" w:cs="Arial"/>
          <w:lang w:eastAsia="sk-SK"/>
        </w:rPr>
        <w:t xml:space="preserve">a) článku 2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 najneskôr </w:t>
      </w:r>
      <w:r w:rsidR="00C5432F">
        <w:rPr>
          <w:rFonts w:ascii="Fira Sans" w:eastAsia="Times New Roman" w:hAnsi="Fira Sans" w:cs="Arial"/>
          <w:lang w:eastAsia="sk-SK"/>
        </w:rPr>
        <w:tab/>
      </w:r>
      <w:r w:rsidR="000334C5" w:rsidRPr="000334C5">
        <w:rPr>
          <w:rFonts w:ascii="Fira Sans" w:eastAsia="Times New Roman" w:hAnsi="Fira Sans" w:cs="Arial"/>
          <w:lang w:eastAsia="sk-SK"/>
        </w:rPr>
        <w:t xml:space="preserve">do </w:t>
      </w:r>
      <w:r w:rsidR="000334C5">
        <w:rPr>
          <w:rFonts w:ascii="Fira Sans" w:eastAsia="Times New Roman" w:hAnsi="Fira Sans" w:cs="Arial"/>
          <w:lang w:eastAsia="sk-SK"/>
        </w:rPr>
        <w:t>t</w:t>
      </w:r>
      <w:r w:rsidR="000334C5" w:rsidRPr="000334C5">
        <w:rPr>
          <w:rFonts w:ascii="Fira Sans" w:eastAsia="Times New Roman" w:hAnsi="Fira Sans" w:cs="Arial"/>
          <w:lang w:eastAsia="sk-SK"/>
        </w:rPr>
        <w:t xml:space="preserve">ermínu uvedeného v objednávke zaslanej </w:t>
      </w:r>
      <w:r w:rsidR="00E16401">
        <w:rPr>
          <w:rFonts w:ascii="Fira Sans" w:eastAsia="Times New Roman" w:hAnsi="Fira Sans" w:cs="Arial"/>
          <w:lang w:eastAsia="sk-SK"/>
        </w:rPr>
        <w:t>O</w:t>
      </w:r>
      <w:r w:rsidR="00E16401" w:rsidRPr="000334C5">
        <w:rPr>
          <w:rFonts w:ascii="Fira Sans" w:eastAsia="Times New Roman" w:hAnsi="Fira Sans" w:cs="Arial"/>
          <w:lang w:eastAsia="sk-SK"/>
        </w:rPr>
        <w:t xml:space="preserve">bjednávateľom </w:t>
      </w:r>
      <w:r w:rsidR="000334C5" w:rsidRPr="000334C5">
        <w:rPr>
          <w:rFonts w:ascii="Fira Sans" w:eastAsia="Times New Roman" w:hAnsi="Fira Sans" w:cs="Arial"/>
          <w:lang w:eastAsia="sk-SK"/>
        </w:rPr>
        <w:t xml:space="preserve">na emailovú adresu </w:t>
      </w:r>
      <w:r w:rsidR="000334C5">
        <w:rPr>
          <w:rFonts w:ascii="Fira Sans" w:eastAsia="Times New Roman" w:hAnsi="Fira Sans" w:cs="Arial"/>
          <w:lang w:eastAsia="sk-SK"/>
        </w:rPr>
        <w:t>uvedenú v článku 4. v bode 1</w:t>
      </w:r>
      <w:r w:rsidR="000334C5" w:rsidRPr="000334C5">
        <w:rPr>
          <w:rFonts w:ascii="Fira Sans" w:eastAsia="Times New Roman" w:hAnsi="Fira Sans" w:cs="Arial"/>
          <w:lang w:eastAsia="sk-SK"/>
        </w:rPr>
        <w:t xml:space="preserve">.  Pri zaslaní objednávky e-mailom začína lehota plynúť od doručenia objednávky objednávateľa  na vopred stanovený e-mail </w:t>
      </w:r>
      <w:r w:rsidR="00E16401">
        <w:rPr>
          <w:rFonts w:ascii="Fira Sans" w:eastAsia="Times New Roman" w:hAnsi="Fira Sans" w:cs="Arial"/>
          <w:lang w:eastAsia="sk-SK"/>
        </w:rPr>
        <w:t>P</w:t>
      </w:r>
      <w:r w:rsidR="00E16401" w:rsidRPr="000334C5">
        <w:rPr>
          <w:rFonts w:ascii="Fira Sans" w:eastAsia="Times New Roman" w:hAnsi="Fira Sans" w:cs="Arial"/>
          <w:lang w:eastAsia="sk-SK"/>
        </w:rPr>
        <w:t>oskytovateľa</w:t>
      </w:r>
      <w:r w:rsidR="000334C5" w:rsidRPr="000334C5">
        <w:rPr>
          <w:rFonts w:ascii="Fira Sans" w:eastAsia="Times New Roman" w:hAnsi="Fira Sans" w:cs="Arial"/>
          <w:lang w:eastAsia="sk-SK"/>
        </w:rPr>
        <w:t>.</w:t>
      </w:r>
      <w:r w:rsidRPr="009B4963">
        <w:rPr>
          <w:rFonts w:ascii="Fira Sans" w:eastAsia="Times New Roman" w:hAnsi="Fira Sans" w:cs="Arial"/>
          <w:lang w:eastAsia="sk-SK"/>
        </w:rPr>
        <w:t xml:space="preserve"> </w:t>
      </w:r>
    </w:p>
    <w:p w:rsidR="00BC545F" w:rsidRDefault="00BC545F" w:rsidP="007479F3">
      <w:pPr>
        <w:pStyle w:val="Odsekzoznamu"/>
        <w:ind w:left="0"/>
        <w:jc w:val="both"/>
        <w:rPr>
          <w:rFonts w:ascii="Fira Sans" w:eastAsia="Times New Roman" w:hAnsi="Fira Sans" w:cs="Arial"/>
          <w:lang w:eastAsia="sk-SK"/>
        </w:rPr>
      </w:pPr>
    </w:p>
    <w:p w:rsidR="00AE29C2" w:rsidRDefault="00AF318A" w:rsidP="007479F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Objednávateľ požaduje pri vykonaní nepravidelnej dezinfekcie v prípade mimoriadnych udalostí nástup na</w:t>
      </w:r>
      <w:r w:rsidR="00BC545F">
        <w:rPr>
          <w:rFonts w:ascii="Fira Sans" w:eastAsia="Times New Roman" w:hAnsi="Fira Sans" w:cs="Arial"/>
          <w:lang w:eastAsia="sk-SK"/>
        </w:rPr>
        <w:t xml:space="preserve"> </w:t>
      </w:r>
      <w:r w:rsidRPr="009B4963">
        <w:rPr>
          <w:rFonts w:ascii="Fira Sans" w:eastAsia="Times New Roman" w:hAnsi="Fira Sans" w:cs="Arial"/>
          <w:lang w:eastAsia="sk-SK"/>
        </w:rPr>
        <w:t>dezinfekciu</w:t>
      </w:r>
      <w:r w:rsidR="000334C5">
        <w:rPr>
          <w:rFonts w:ascii="Fira Sans" w:eastAsia="Times New Roman" w:hAnsi="Fira Sans" w:cs="Arial"/>
          <w:lang w:eastAsia="sk-SK"/>
        </w:rPr>
        <w:t xml:space="preserve"> </w:t>
      </w:r>
      <w:r w:rsidR="000334C5" w:rsidRPr="00495124">
        <w:rPr>
          <w:rFonts w:ascii="Fira Sans" w:eastAsia="Times New Roman" w:hAnsi="Fira Sans" w:cs="Arial"/>
          <w:lang w:eastAsia="sk-SK"/>
        </w:rPr>
        <w:t xml:space="preserve">do termínu uvedeného v objednávke zaslanej </w:t>
      </w:r>
      <w:r w:rsidR="00E16401">
        <w:rPr>
          <w:rFonts w:ascii="Fira Sans" w:eastAsia="Times New Roman" w:hAnsi="Fira Sans" w:cs="Arial"/>
          <w:lang w:eastAsia="sk-SK"/>
        </w:rPr>
        <w:t>O</w:t>
      </w:r>
      <w:r w:rsidR="00E16401" w:rsidRPr="00495124">
        <w:rPr>
          <w:rFonts w:ascii="Fira Sans" w:eastAsia="Times New Roman" w:hAnsi="Fira Sans" w:cs="Arial"/>
          <w:lang w:eastAsia="sk-SK"/>
        </w:rPr>
        <w:t xml:space="preserve">bjednávateľom </w:t>
      </w:r>
      <w:r w:rsidR="000334C5" w:rsidRPr="00495124">
        <w:rPr>
          <w:rFonts w:ascii="Fira Sans" w:eastAsia="Times New Roman" w:hAnsi="Fira Sans" w:cs="Arial"/>
          <w:lang w:eastAsia="sk-SK"/>
        </w:rPr>
        <w:t xml:space="preserve">na emailovú adresu </w:t>
      </w:r>
      <w:r w:rsidR="00E16401">
        <w:rPr>
          <w:rFonts w:ascii="Fira Sans" w:eastAsia="Times New Roman" w:hAnsi="Fira Sans" w:cs="Arial"/>
          <w:lang w:eastAsia="sk-SK"/>
        </w:rPr>
        <w:t>P</w:t>
      </w:r>
      <w:r w:rsidR="00E16401" w:rsidRPr="00495124">
        <w:rPr>
          <w:rFonts w:ascii="Fira Sans" w:eastAsia="Times New Roman" w:hAnsi="Fira Sans" w:cs="Arial"/>
          <w:lang w:eastAsia="sk-SK"/>
        </w:rPr>
        <w:t>oskytovateľa</w:t>
      </w:r>
      <w:r w:rsidR="000334C5" w:rsidRPr="00495124">
        <w:rPr>
          <w:rFonts w:ascii="Fira Sans" w:eastAsia="Times New Roman" w:hAnsi="Fira Sans" w:cs="Arial"/>
          <w:lang w:eastAsia="sk-SK"/>
        </w:rPr>
        <w:t xml:space="preserve">.  Pri zaslaní objednávky e-mailom začína lehota plynúť od doručenia objednávky objednávateľa  na </w:t>
      </w:r>
      <w:r w:rsidR="000334C5">
        <w:rPr>
          <w:rFonts w:ascii="Fira Sans" w:eastAsia="Times New Roman" w:hAnsi="Fira Sans" w:cs="Arial"/>
          <w:lang w:eastAsia="sk-SK"/>
        </w:rPr>
        <w:t>vopred</w:t>
      </w:r>
      <w:r w:rsidR="000334C5" w:rsidRPr="00495124">
        <w:rPr>
          <w:rFonts w:ascii="Fira Sans" w:eastAsia="Times New Roman" w:hAnsi="Fira Sans" w:cs="Arial"/>
          <w:lang w:eastAsia="sk-SK"/>
        </w:rPr>
        <w:t xml:space="preserve"> stanovený e-mail poskytovateľa (verifikácia prostredníctvom funkcie automatickej odpovede).</w:t>
      </w:r>
      <w:r w:rsidRPr="009B4963">
        <w:rPr>
          <w:rFonts w:ascii="Fira Sans" w:eastAsia="Times New Roman" w:hAnsi="Fira Sans" w:cs="Arial"/>
          <w:lang w:eastAsia="sk-SK"/>
        </w:rPr>
        <w:t xml:space="preserve"> </w:t>
      </w:r>
    </w:p>
    <w:p w:rsidR="00BC545F" w:rsidRPr="009B4963" w:rsidRDefault="00BC545F" w:rsidP="007479F3">
      <w:pPr>
        <w:pStyle w:val="Odsekzoznamu"/>
        <w:ind w:left="0"/>
        <w:jc w:val="both"/>
        <w:rPr>
          <w:rFonts w:ascii="Fira Sans" w:eastAsia="Times New Roman" w:hAnsi="Fira Sans" w:cs="Arial"/>
          <w:lang w:eastAsia="sk-SK"/>
        </w:rPr>
      </w:pPr>
    </w:p>
    <w:p w:rsidR="00BC545F" w:rsidRDefault="00AF318A" w:rsidP="009B496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b) na výkon služby podľa bodu 1</w:t>
      </w:r>
      <w:r w:rsidR="00BC545F">
        <w:rPr>
          <w:rFonts w:ascii="Fira Sans" w:eastAsia="Times New Roman" w:hAnsi="Fira Sans" w:cs="Arial"/>
          <w:lang w:eastAsia="sk-SK"/>
        </w:rPr>
        <w:t xml:space="preserve"> </w:t>
      </w:r>
      <w:r w:rsidRPr="009B4963">
        <w:rPr>
          <w:rFonts w:ascii="Fira Sans" w:eastAsia="Times New Roman" w:hAnsi="Fira Sans" w:cs="Arial"/>
          <w:lang w:eastAsia="sk-SK"/>
        </w:rPr>
        <w:t>písm.</w:t>
      </w:r>
      <w:r w:rsidR="00D9495E">
        <w:rPr>
          <w:rFonts w:ascii="Fira Sans" w:eastAsia="Times New Roman" w:hAnsi="Fira Sans" w:cs="Arial"/>
          <w:lang w:eastAsia="sk-SK"/>
        </w:rPr>
        <w:t xml:space="preserve"> </w:t>
      </w:r>
      <w:r w:rsidRPr="009B4963">
        <w:rPr>
          <w:rFonts w:ascii="Fira Sans" w:eastAsia="Times New Roman" w:hAnsi="Fira Sans" w:cs="Arial"/>
          <w:lang w:eastAsia="sk-SK"/>
        </w:rPr>
        <w:t>b)</w:t>
      </w:r>
      <w:r w:rsidR="007479F3">
        <w:rPr>
          <w:rFonts w:ascii="Fira Sans" w:eastAsia="Times New Roman" w:hAnsi="Fira Sans" w:cs="Arial"/>
          <w:lang w:eastAsia="sk-SK"/>
        </w:rPr>
        <w:t xml:space="preserve"> </w:t>
      </w:r>
      <w:r w:rsidRPr="009B4963">
        <w:rPr>
          <w:rFonts w:ascii="Fira Sans" w:eastAsia="Times New Roman" w:hAnsi="Fira Sans" w:cs="Arial"/>
          <w:lang w:eastAsia="sk-SK"/>
        </w:rPr>
        <w:t xml:space="preserve">článku 2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najneskôr </w:t>
      </w:r>
      <w:r w:rsidR="00C5432F">
        <w:rPr>
          <w:rFonts w:ascii="Fira Sans" w:eastAsia="Times New Roman" w:hAnsi="Fira Sans" w:cs="Arial"/>
          <w:lang w:eastAsia="sk-SK"/>
        </w:rPr>
        <w:tab/>
      </w:r>
      <w:r w:rsidR="00BC545F" w:rsidRPr="00495124">
        <w:rPr>
          <w:rFonts w:ascii="Fira Sans" w:eastAsia="Times New Roman" w:hAnsi="Fira Sans" w:cs="Arial"/>
          <w:lang w:eastAsia="sk-SK"/>
        </w:rPr>
        <w:t xml:space="preserve">do termínu uvedeného v objednávke zaslanej </w:t>
      </w:r>
      <w:r w:rsidR="00E16401">
        <w:rPr>
          <w:rFonts w:ascii="Fira Sans" w:eastAsia="Times New Roman" w:hAnsi="Fira Sans" w:cs="Arial"/>
          <w:lang w:eastAsia="sk-SK"/>
        </w:rPr>
        <w:t>O</w:t>
      </w:r>
      <w:r w:rsidR="00E16401" w:rsidRPr="00495124">
        <w:rPr>
          <w:rFonts w:ascii="Fira Sans" w:eastAsia="Times New Roman" w:hAnsi="Fira Sans" w:cs="Arial"/>
          <w:lang w:eastAsia="sk-SK"/>
        </w:rPr>
        <w:t xml:space="preserve">bjednávateľom </w:t>
      </w:r>
      <w:r w:rsidR="00BC545F" w:rsidRPr="00495124">
        <w:rPr>
          <w:rFonts w:ascii="Fira Sans" w:eastAsia="Times New Roman" w:hAnsi="Fira Sans" w:cs="Arial"/>
          <w:lang w:eastAsia="sk-SK"/>
        </w:rPr>
        <w:t xml:space="preserve">na emailovú adresu </w:t>
      </w:r>
      <w:r w:rsidR="00E16401">
        <w:rPr>
          <w:rFonts w:ascii="Fira Sans" w:eastAsia="Times New Roman" w:hAnsi="Fira Sans" w:cs="Arial"/>
          <w:lang w:eastAsia="sk-SK"/>
        </w:rPr>
        <w:t>P</w:t>
      </w:r>
      <w:r w:rsidR="00BC545F" w:rsidRPr="00495124">
        <w:rPr>
          <w:rFonts w:ascii="Fira Sans" w:eastAsia="Times New Roman" w:hAnsi="Fira Sans" w:cs="Arial"/>
          <w:lang w:eastAsia="sk-SK"/>
        </w:rPr>
        <w:t xml:space="preserve">oskytovateľa.  Pri zaslaní objednávky e-mailom začína lehota plynúť od doručenia objednávky </w:t>
      </w:r>
      <w:r w:rsidR="00E16401">
        <w:rPr>
          <w:rFonts w:ascii="Fira Sans" w:eastAsia="Times New Roman" w:hAnsi="Fira Sans" w:cs="Arial"/>
          <w:lang w:eastAsia="sk-SK"/>
        </w:rPr>
        <w:t>O</w:t>
      </w:r>
      <w:r w:rsidR="00BC545F" w:rsidRPr="00495124">
        <w:rPr>
          <w:rFonts w:ascii="Fira Sans" w:eastAsia="Times New Roman" w:hAnsi="Fira Sans" w:cs="Arial"/>
          <w:lang w:eastAsia="sk-SK"/>
        </w:rPr>
        <w:t xml:space="preserve">bjednávateľa  na </w:t>
      </w:r>
      <w:r w:rsidR="00BC545F">
        <w:rPr>
          <w:rFonts w:ascii="Fira Sans" w:eastAsia="Times New Roman" w:hAnsi="Fira Sans" w:cs="Arial"/>
          <w:lang w:eastAsia="sk-SK"/>
        </w:rPr>
        <w:t>vopred</w:t>
      </w:r>
      <w:r w:rsidR="00BC545F" w:rsidRPr="00495124">
        <w:rPr>
          <w:rFonts w:ascii="Fira Sans" w:eastAsia="Times New Roman" w:hAnsi="Fira Sans" w:cs="Arial"/>
          <w:lang w:eastAsia="sk-SK"/>
        </w:rPr>
        <w:t xml:space="preserve"> stanovený e-mail </w:t>
      </w:r>
      <w:r w:rsidR="00E16401">
        <w:rPr>
          <w:rFonts w:ascii="Fira Sans" w:eastAsia="Times New Roman" w:hAnsi="Fira Sans" w:cs="Arial"/>
          <w:lang w:eastAsia="sk-SK"/>
        </w:rPr>
        <w:t>P</w:t>
      </w:r>
      <w:r w:rsidR="00BC545F" w:rsidRPr="00495124">
        <w:rPr>
          <w:rFonts w:ascii="Fira Sans" w:eastAsia="Times New Roman" w:hAnsi="Fira Sans" w:cs="Arial"/>
          <w:lang w:eastAsia="sk-SK"/>
        </w:rPr>
        <w:t>oskytovateľa (verifikácia prostredníctvom funkcie automatickej odpovede).</w:t>
      </w:r>
      <w:r w:rsidR="00BC545F" w:rsidRPr="009B4963">
        <w:rPr>
          <w:rFonts w:ascii="Fira Sans" w:eastAsia="Times New Roman" w:hAnsi="Fira Sans" w:cs="Arial"/>
          <w:lang w:eastAsia="sk-SK"/>
        </w:rPr>
        <w:t xml:space="preserve"> </w:t>
      </w:r>
    </w:p>
    <w:p w:rsidR="00BC545F" w:rsidRDefault="00BC545F" w:rsidP="009B4963">
      <w:pPr>
        <w:pStyle w:val="Odsekzoznamu"/>
        <w:ind w:left="0"/>
        <w:jc w:val="both"/>
        <w:rPr>
          <w:rFonts w:ascii="Fira Sans" w:eastAsia="Times New Roman" w:hAnsi="Fira Sans" w:cs="Arial"/>
          <w:lang w:eastAsia="sk-SK"/>
        </w:rPr>
      </w:pPr>
    </w:p>
    <w:p w:rsidR="00BC545F" w:rsidRDefault="00AF318A" w:rsidP="009B496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 xml:space="preserve">Objednávateľ požaduje pri vykonaní nepravidelnej dezinsekcie v prípade výskytu hmyzu nástup na dezinsekciu </w:t>
      </w:r>
      <w:r w:rsidR="00BC545F" w:rsidRPr="00495124">
        <w:rPr>
          <w:rFonts w:ascii="Fira Sans" w:eastAsia="Times New Roman" w:hAnsi="Fira Sans" w:cs="Arial"/>
          <w:lang w:eastAsia="sk-SK"/>
        </w:rPr>
        <w:t xml:space="preserve">do termínu uvedeného v objednávke zaslanej </w:t>
      </w:r>
      <w:r w:rsidR="00E16401">
        <w:rPr>
          <w:rFonts w:ascii="Fira Sans" w:eastAsia="Times New Roman" w:hAnsi="Fira Sans" w:cs="Arial"/>
          <w:lang w:eastAsia="sk-SK"/>
        </w:rPr>
        <w:t>O</w:t>
      </w:r>
      <w:r w:rsidR="00E16401" w:rsidRPr="00495124">
        <w:rPr>
          <w:rFonts w:ascii="Fira Sans" w:eastAsia="Times New Roman" w:hAnsi="Fira Sans" w:cs="Arial"/>
          <w:lang w:eastAsia="sk-SK"/>
        </w:rPr>
        <w:t xml:space="preserve">bjednávateľom </w:t>
      </w:r>
      <w:r w:rsidR="00BC545F" w:rsidRPr="00495124">
        <w:rPr>
          <w:rFonts w:ascii="Fira Sans" w:eastAsia="Times New Roman" w:hAnsi="Fira Sans" w:cs="Arial"/>
          <w:lang w:eastAsia="sk-SK"/>
        </w:rPr>
        <w:t xml:space="preserve">na emailovú adresu </w:t>
      </w:r>
      <w:r w:rsidR="00E16401">
        <w:rPr>
          <w:rFonts w:ascii="Fira Sans" w:eastAsia="Times New Roman" w:hAnsi="Fira Sans" w:cs="Arial"/>
          <w:lang w:eastAsia="sk-SK"/>
        </w:rPr>
        <w:t>P</w:t>
      </w:r>
      <w:r w:rsidR="00BC545F" w:rsidRPr="00495124">
        <w:rPr>
          <w:rFonts w:ascii="Fira Sans" w:eastAsia="Times New Roman" w:hAnsi="Fira Sans" w:cs="Arial"/>
          <w:lang w:eastAsia="sk-SK"/>
        </w:rPr>
        <w:t xml:space="preserve">oskytovateľa.  Pri zaslaní objednávky e-mailom začína lehota plynúť od doručenia objednávky </w:t>
      </w:r>
      <w:r w:rsidR="00E16401">
        <w:rPr>
          <w:rFonts w:ascii="Fira Sans" w:eastAsia="Times New Roman" w:hAnsi="Fira Sans" w:cs="Arial"/>
          <w:lang w:eastAsia="sk-SK"/>
        </w:rPr>
        <w:t>O</w:t>
      </w:r>
      <w:r w:rsidR="00BC545F" w:rsidRPr="00495124">
        <w:rPr>
          <w:rFonts w:ascii="Fira Sans" w:eastAsia="Times New Roman" w:hAnsi="Fira Sans" w:cs="Arial"/>
          <w:lang w:eastAsia="sk-SK"/>
        </w:rPr>
        <w:t xml:space="preserve">bjednávateľa  na </w:t>
      </w:r>
      <w:r w:rsidR="00BC545F">
        <w:rPr>
          <w:rFonts w:ascii="Fira Sans" w:eastAsia="Times New Roman" w:hAnsi="Fira Sans" w:cs="Arial"/>
          <w:lang w:eastAsia="sk-SK"/>
        </w:rPr>
        <w:t>vopred</w:t>
      </w:r>
      <w:r w:rsidR="00BC545F" w:rsidRPr="00495124">
        <w:rPr>
          <w:rFonts w:ascii="Fira Sans" w:eastAsia="Times New Roman" w:hAnsi="Fira Sans" w:cs="Arial"/>
          <w:lang w:eastAsia="sk-SK"/>
        </w:rPr>
        <w:t xml:space="preserve"> stanovený e-mail </w:t>
      </w:r>
      <w:r w:rsidR="00E16401">
        <w:rPr>
          <w:rFonts w:ascii="Fira Sans" w:eastAsia="Times New Roman" w:hAnsi="Fira Sans" w:cs="Arial"/>
          <w:lang w:eastAsia="sk-SK"/>
        </w:rPr>
        <w:t>P</w:t>
      </w:r>
      <w:r w:rsidR="00E16401" w:rsidRPr="00495124">
        <w:rPr>
          <w:rFonts w:ascii="Fira Sans" w:eastAsia="Times New Roman" w:hAnsi="Fira Sans" w:cs="Arial"/>
          <w:lang w:eastAsia="sk-SK"/>
        </w:rPr>
        <w:t xml:space="preserve">oskytovateľa </w:t>
      </w:r>
      <w:r w:rsidR="00BC545F" w:rsidRPr="00495124">
        <w:rPr>
          <w:rFonts w:ascii="Fira Sans" w:eastAsia="Times New Roman" w:hAnsi="Fira Sans" w:cs="Arial"/>
          <w:lang w:eastAsia="sk-SK"/>
        </w:rPr>
        <w:t>(verifikácia prostredníctvom funkcie automatickej odpovede).</w:t>
      </w:r>
    </w:p>
    <w:p w:rsidR="00BC545F" w:rsidRDefault="00BC545F" w:rsidP="009B4963">
      <w:pPr>
        <w:pStyle w:val="Odsekzoznamu"/>
        <w:ind w:left="0"/>
        <w:jc w:val="both"/>
        <w:rPr>
          <w:rFonts w:ascii="Fira Sans" w:eastAsia="Times New Roman" w:hAnsi="Fira Sans" w:cs="Arial"/>
          <w:lang w:eastAsia="sk-SK"/>
        </w:rPr>
      </w:pPr>
    </w:p>
    <w:p w:rsidR="00BC545F" w:rsidRDefault="00AF318A" w:rsidP="009B496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c) na výkon služby podľa bodu 1</w:t>
      </w:r>
      <w:r w:rsidR="00E16401">
        <w:rPr>
          <w:rFonts w:ascii="Fira Sans" w:eastAsia="Times New Roman" w:hAnsi="Fira Sans" w:cs="Arial"/>
          <w:lang w:eastAsia="sk-SK"/>
        </w:rPr>
        <w:t xml:space="preserve"> </w:t>
      </w:r>
      <w:r w:rsidRPr="009B4963">
        <w:rPr>
          <w:rFonts w:ascii="Fira Sans" w:eastAsia="Times New Roman" w:hAnsi="Fira Sans" w:cs="Arial"/>
          <w:lang w:eastAsia="sk-SK"/>
        </w:rPr>
        <w:t xml:space="preserve">písm. c) článku 2 tejto </w:t>
      </w:r>
      <w:r w:rsidR="00392531">
        <w:rPr>
          <w:rFonts w:ascii="Fira Sans" w:eastAsia="Times New Roman" w:hAnsi="Fira Sans" w:cs="Arial"/>
          <w:lang w:eastAsia="sk-SK"/>
        </w:rPr>
        <w:t>Zmluvy</w:t>
      </w:r>
      <w:r w:rsidR="00C5432F" w:rsidRPr="009B4963">
        <w:rPr>
          <w:rFonts w:ascii="Fira Sans" w:eastAsia="Times New Roman" w:hAnsi="Fira Sans" w:cs="Arial"/>
          <w:lang w:eastAsia="sk-SK"/>
        </w:rPr>
        <w:t xml:space="preserve"> </w:t>
      </w:r>
      <w:r w:rsidRPr="009B4963">
        <w:rPr>
          <w:rFonts w:ascii="Fira Sans" w:eastAsia="Times New Roman" w:hAnsi="Fira Sans" w:cs="Arial"/>
          <w:lang w:eastAsia="sk-SK"/>
        </w:rPr>
        <w:t xml:space="preserve"> najneskôr </w:t>
      </w:r>
      <w:r w:rsidR="00C5432F">
        <w:rPr>
          <w:rFonts w:ascii="Fira Sans" w:eastAsia="Times New Roman" w:hAnsi="Fira Sans" w:cs="Arial"/>
          <w:lang w:eastAsia="sk-SK"/>
        </w:rPr>
        <w:tab/>
      </w:r>
      <w:r w:rsidR="00BC545F" w:rsidRPr="00495124">
        <w:rPr>
          <w:rFonts w:ascii="Fira Sans" w:eastAsia="Times New Roman" w:hAnsi="Fira Sans" w:cs="Arial"/>
          <w:lang w:eastAsia="sk-SK"/>
        </w:rPr>
        <w:t xml:space="preserve">do termínu uvedeného v objednávke zaslanej objednávateľom na emailovú adresu poskytovateľa.  Pri zaslaní objednávky e-mailom začína lehota plynúť od doručenia objednávky </w:t>
      </w:r>
      <w:r w:rsidR="00E16401">
        <w:rPr>
          <w:rFonts w:ascii="Fira Sans" w:eastAsia="Times New Roman" w:hAnsi="Fira Sans" w:cs="Arial"/>
          <w:lang w:eastAsia="sk-SK"/>
        </w:rPr>
        <w:t>O</w:t>
      </w:r>
      <w:r w:rsidR="00BC545F" w:rsidRPr="00495124">
        <w:rPr>
          <w:rFonts w:ascii="Fira Sans" w:eastAsia="Times New Roman" w:hAnsi="Fira Sans" w:cs="Arial"/>
          <w:lang w:eastAsia="sk-SK"/>
        </w:rPr>
        <w:t xml:space="preserve">bjednávateľa  na </w:t>
      </w:r>
      <w:r w:rsidR="00BC545F">
        <w:rPr>
          <w:rFonts w:ascii="Fira Sans" w:eastAsia="Times New Roman" w:hAnsi="Fira Sans" w:cs="Arial"/>
          <w:lang w:eastAsia="sk-SK"/>
        </w:rPr>
        <w:t>vopred</w:t>
      </w:r>
      <w:r w:rsidR="00BC545F" w:rsidRPr="00495124">
        <w:rPr>
          <w:rFonts w:ascii="Fira Sans" w:eastAsia="Times New Roman" w:hAnsi="Fira Sans" w:cs="Arial"/>
          <w:lang w:eastAsia="sk-SK"/>
        </w:rPr>
        <w:t xml:space="preserve"> stanovený e-mail </w:t>
      </w:r>
      <w:r w:rsidR="00E16401">
        <w:rPr>
          <w:rFonts w:ascii="Fira Sans" w:eastAsia="Times New Roman" w:hAnsi="Fira Sans" w:cs="Arial"/>
          <w:lang w:eastAsia="sk-SK"/>
        </w:rPr>
        <w:t>P</w:t>
      </w:r>
      <w:r w:rsidR="00E16401" w:rsidRPr="00495124">
        <w:rPr>
          <w:rFonts w:ascii="Fira Sans" w:eastAsia="Times New Roman" w:hAnsi="Fira Sans" w:cs="Arial"/>
          <w:lang w:eastAsia="sk-SK"/>
        </w:rPr>
        <w:t xml:space="preserve">oskytovateľa </w:t>
      </w:r>
      <w:r w:rsidR="00BC545F" w:rsidRPr="00495124">
        <w:rPr>
          <w:rFonts w:ascii="Fira Sans" w:eastAsia="Times New Roman" w:hAnsi="Fira Sans" w:cs="Arial"/>
          <w:lang w:eastAsia="sk-SK"/>
        </w:rPr>
        <w:t>(verifikácia prostredníctvom funkcie automatickej odpovede).</w:t>
      </w:r>
      <w:r w:rsidR="00BC545F" w:rsidRPr="009B4963">
        <w:rPr>
          <w:rFonts w:ascii="Fira Sans" w:eastAsia="Times New Roman" w:hAnsi="Fira Sans" w:cs="Arial"/>
          <w:lang w:eastAsia="sk-SK"/>
        </w:rPr>
        <w:t xml:space="preserve"> </w:t>
      </w:r>
    </w:p>
    <w:p w:rsidR="00BC545F" w:rsidRDefault="00BC545F" w:rsidP="009B4963">
      <w:pPr>
        <w:pStyle w:val="Odsekzoznamu"/>
        <w:ind w:left="0"/>
        <w:jc w:val="both"/>
        <w:rPr>
          <w:rFonts w:ascii="Fira Sans" w:eastAsia="Times New Roman" w:hAnsi="Fira Sans" w:cs="Arial"/>
          <w:lang w:eastAsia="sk-SK"/>
        </w:rPr>
      </w:pPr>
    </w:p>
    <w:p w:rsidR="00BC545F" w:rsidRDefault="00AF318A" w:rsidP="009B496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 xml:space="preserve">Objednávateľ požaduje pri vykonaní nepravidelnej deratizácie v prípade mimoriadnej udalosti nástup na deratizáciu </w:t>
      </w:r>
      <w:r w:rsidR="00BC545F" w:rsidRPr="00495124">
        <w:rPr>
          <w:rFonts w:ascii="Fira Sans" w:eastAsia="Times New Roman" w:hAnsi="Fira Sans" w:cs="Arial"/>
          <w:lang w:eastAsia="sk-SK"/>
        </w:rPr>
        <w:t xml:space="preserve">do termínu uvedeného v objednávke zaslanej objednávateľom na emailovú adresu poskytovateľa.  Pri zaslaní objednávky e-mailom začína lehota plynúť od doručenia objednávky </w:t>
      </w:r>
      <w:r w:rsidR="00AA3C0E">
        <w:rPr>
          <w:rFonts w:ascii="Fira Sans" w:eastAsia="Times New Roman" w:hAnsi="Fira Sans" w:cs="Arial"/>
          <w:lang w:eastAsia="sk-SK"/>
        </w:rPr>
        <w:t>O</w:t>
      </w:r>
      <w:r w:rsidR="00AA3C0E" w:rsidRPr="00495124">
        <w:rPr>
          <w:rFonts w:ascii="Fira Sans" w:eastAsia="Times New Roman" w:hAnsi="Fira Sans" w:cs="Arial"/>
          <w:lang w:eastAsia="sk-SK"/>
        </w:rPr>
        <w:t xml:space="preserve">bjednávateľa  </w:t>
      </w:r>
      <w:r w:rsidR="00BC545F" w:rsidRPr="00495124">
        <w:rPr>
          <w:rFonts w:ascii="Fira Sans" w:eastAsia="Times New Roman" w:hAnsi="Fira Sans" w:cs="Arial"/>
          <w:lang w:eastAsia="sk-SK"/>
        </w:rPr>
        <w:t xml:space="preserve">na </w:t>
      </w:r>
      <w:r w:rsidR="00BC545F">
        <w:rPr>
          <w:rFonts w:ascii="Fira Sans" w:eastAsia="Times New Roman" w:hAnsi="Fira Sans" w:cs="Arial"/>
          <w:lang w:eastAsia="sk-SK"/>
        </w:rPr>
        <w:t>vopred</w:t>
      </w:r>
      <w:r w:rsidR="00BC545F" w:rsidRPr="00495124">
        <w:rPr>
          <w:rFonts w:ascii="Fira Sans" w:eastAsia="Times New Roman" w:hAnsi="Fira Sans" w:cs="Arial"/>
          <w:lang w:eastAsia="sk-SK"/>
        </w:rPr>
        <w:t xml:space="preserve"> stanovený e-mail </w:t>
      </w:r>
      <w:r w:rsidR="00AA3C0E">
        <w:rPr>
          <w:rFonts w:ascii="Fira Sans" w:eastAsia="Times New Roman" w:hAnsi="Fira Sans" w:cs="Arial"/>
          <w:lang w:eastAsia="sk-SK"/>
        </w:rPr>
        <w:t>P</w:t>
      </w:r>
      <w:r w:rsidR="00AA3C0E" w:rsidRPr="00495124">
        <w:rPr>
          <w:rFonts w:ascii="Fira Sans" w:eastAsia="Times New Roman" w:hAnsi="Fira Sans" w:cs="Arial"/>
          <w:lang w:eastAsia="sk-SK"/>
        </w:rPr>
        <w:t xml:space="preserve">oskytovateľa </w:t>
      </w:r>
      <w:r w:rsidR="00BC545F" w:rsidRPr="00495124">
        <w:rPr>
          <w:rFonts w:ascii="Fira Sans" w:eastAsia="Times New Roman" w:hAnsi="Fira Sans" w:cs="Arial"/>
          <w:lang w:eastAsia="sk-SK"/>
        </w:rPr>
        <w:t>(verifikácia prostredníctvom funkcie automatickej odpovede).</w:t>
      </w:r>
      <w:r w:rsidR="009B4963" w:rsidRPr="009B4963">
        <w:rPr>
          <w:rFonts w:ascii="Fira Sans" w:eastAsia="Times New Roman" w:hAnsi="Fira Sans" w:cs="Arial"/>
          <w:lang w:eastAsia="sk-SK"/>
        </w:rPr>
        <w:t xml:space="preserve"> </w:t>
      </w:r>
    </w:p>
    <w:p w:rsidR="00BC545F" w:rsidRDefault="00BC545F" w:rsidP="009B4963">
      <w:pPr>
        <w:pStyle w:val="Odsekzoznamu"/>
        <w:ind w:left="0"/>
        <w:jc w:val="both"/>
        <w:rPr>
          <w:rFonts w:ascii="Fira Sans" w:eastAsia="Times New Roman" w:hAnsi="Fira Sans" w:cs="Arial"/>
          <w:lang w:eastAsia="sk-SK"/>
        </w:rPr>
      </w:pPr>
    </w:p>
    <w:p w:rsidR="00BC545F" w:rsidRDefault="00AF318A" w:rsidP="009B4963">
      <w:pPr>
        <w:pStyle w:val="Odsekzoznamu"/>
        <w:ind w:left="0"/>
        <w:jc w:val="both"/>
        <w:rPr>
          <w:rFonts w:ascii="Fira Sans" w:eastAsia="Times New Roman" w:hAnsi="Fira Sans" w:cs="Arial"/>
          <w:lang w:eastAsia="sk-SK"/>
        </w:rPr>
      </w:pPr>
      <w:r w:rsidRPr="00AF318A">
        <w:rPr>
          <w:rFonts w:ascii="Fira Sans" w:eastAsia="Times New Roman" w:hAnsi="Fira Sans" w:cs="Arial"/>
          <w:lang w:eastAsia="sk-SK"/>
        </w:rPr>
        <w:t>Pri výskyte uhynutých</w:t>
      </w:r>
      <w:r w:rsidR="009B4963" w:rsidRPr="009B4963">
        <w:rPr>
          <w:rFonts w:ascii="Fira Sans" w:eastAsia="Times New Roman" w:hAnsi="Fira Sans" w:cs="Arial"/>
          <w:lang w:eastAsia="sk-SK"/>
        </w:rPr>
        <w:t xml:space="preserve"> </w:t>
      </w:r>
      <w:r w:rsidRPr="00AF318A">
        <w:rPr>
          <w:rFonts w:ascii="Fira Sans" w:eastAsia="Times New Roman" w:hAnsi="Fira Sans" w:cs="Arial"/>
          <w:lang w:eastAsia="sk-SK"/>
        </w:rPr>
        <w:t xml:space="preserve">hlodavcov je Poskytovateľ povinný zabezpečiť ich likvidáciu najneskôr </w:t>
      </w:r>
      <w:r w:rsidR="00BC545F" w:rsidRPr="00495124">
        <w:rPr>
          <w:rFonts w:ascii="Fira Sans" w:eastAsia="Times New Roman" w:hAnsi="Fira Sans" w:cs="Arial"/>
          <w:lang w:eastAsia="sk-SK"/>
        </w:rPr>
        <w:t xml:space="preserve">do termínu uvedeného v objednávke zaslanej objednávateľom na emailovú adresu poskytovateľa.  Pri zaslaní objednávky e-mailom začína lehota plynúť od doručenia objednávky </w:t>
      </w:r>
      <w:r w:rsidR="00AA3C0E">
        <w:rPr>
          <w:rFonts w:ascii="Fira Sans" w:eastAsia="Times New Roman" w:hAnsi="Fira Sans" w:cs="Arial"/>
          <w:lang w:eastAsia="sk-SK"/>
        </w:rPr>
        <w:t>O</w:t>
      </w:r>
      <w:r w:rsidR="00AA3C0E" w:rsidRPr="00495124">
        <w:rPr>
          <w:rFonts w:ascii="Fira Sans" w:eastAsia="Times New Roman" w:hAnsi="Fira Sans" w:cs="Arial"/>
          <w:lang w:eastAsia="sk-SK"/>
        </w:rPr>
        <w:t xml:space="preserve">bjednávateľa  </w:t>
      </w:r>
      <w:r w:rsidR="00BC545F" w:rsidRPr="00495124">
        <w:rPr>
          <w:rFonts w:ascii="Fira Sans" w:eastAsia="Times New Roman" w:hAnsi="Fira Sans" w:cs="Arial"/>
          <w:lang w:eastAsia="sk-SK"/>
        </w:rPr>
        <w:t xml:space="preserve">na </w:t>
      </w:r>
      <w:r w:rsidR="00BC545F">
        <w:rPr>
          <w:rFonts w:ascii="Fira Sans" w:eastAsia="Times New Roman" w:hAnsi="Fira Sans" w:cs="Arial"/>
          <w:lang w:eastAsia="sk-SK"/>
        </w:rPr>
        <w:t>vopred</w:t>
      </w:r>
      <w:r w:rsidR="00BC545F" w:rsidRPr="00495124">
        <w:rPr>
          <w:rFonts w:ascii="Fira Sans" w:eastAsia="Times New Roman" w:hAnsi="Fira Sans" w:cs="Arial"/>
          <w:lang w:eastAsia="sk-SK"/>
        </w:rPr>
        <w:t xml:space="preserve"> stanovený e-mail </w:t>
      </w:r>
      <w:r w:rsidR="00AA3C0E">
        <w:rPr>
          <w:rFonts w:ascii="Fira Sans" w:eastAsia="Times New Roman" w:hAnsi="Fira Sans" w:cs="Arial"/>
          <w:lang w:eastAsia="sk-SK"/>
        </w:rPr>
        <w:t>P</w:t>
      </w:r>
      <w:r w:rsidR="00BC545F" w:rsidRPr="00495124">
        <w:rPr>
          <w:rFonts w:ascii="Fira Sans" w:eastAsia="Times New Roman" w:hAnsi="Fira Sans" w:cs="Arial"/>
          <w:lang w:eastAsia="sk-SK"/>
        </w:rPr>
        <w:t>oskytovateľa (verifikácia prostredníctvom funkcie automatickej odpovede).</w:t>
      </w:r>
    </w:p>
    <w:p w:rsidR="009B4963" w:rsidRPr="009B4963" w:rsidRDefault="00BC545F" w:rsidP="009B4963">
      <w:pPr>
        <w:pStyle w:val="Odsekzoznamu"/>
        <w:ind w:left="0"/>
        <w:jc w:val="both"/>
        <w:rPr>
          <w:rFonts w:ascii="Fira Sans" w:eastAsia="Times New Roman" w:hAnsi="Fira Sans" w:cs="Arial"/>
          <w:lang w:eastAsia="sk-SK"/>
        </w:rPr>
      </w:pPr>
      <w:r w:rsidRPr="009B4963">
        <w:rPr>
          <w:rFonts w:ascii="Fira Sans" w:eastAsia="Times New Roman" w:hAnsi="Fira Sans" w:cs="Arial"/>
          <w:lang w:eastAsia="sk-SK"/>
        </w:rPr>
        <w:t xml:space="preserve"> </w:t>
      </w:r>
    </w:p>
    <w:p w:rsidR="009B4963" w:rsidRPr="009B4963" w:rsidRDefault="00AF318A" w:rsidP="009B4963">
      <w:pPr>
        <w:pStyle w:val="Odsekzoznamu"/>
        <w:numPr>
          <w:ilvl w:val="0"/>
          <w:numId w:val="7"/>
        </w:numPr>
        <w:ind w:left="0"/>
        <w:jc w:val="both"/>
        <w:rPr>
          <w:rFonts w:ascii="Fira Sans" w:eastAsia="Times New Roman" w:hAnsi="Fira Sans" w:cs="Arial"/>
          <w:lang w:eastAsia="sk-SK"/>
        </w:rPr>
      </w:pPr>
      <w:r w:rsidRPr="00AF318A">
        <w:rPr>
          <w:rFonts w:ascii="Fira Sans" w:eastAsia="Times New Roman" w:hAnsi="Fira Sans" w:cs="Arial"/>
          <w:lang w:eastAsia="sk-SK"/>
        </w:rPr>
        <w:t>Miest</w:t>
      </w:r>
      <w:r w:rsidR="009B4963" w:rsidRPr="009B4963">
        <w:rPr>
          <w:rFonts w:ascii="Fira Sans" w:eastAsia="Times New Roman" w:hAnsi="Fira Sans" w:cs="Arial"/>
          <w:lang w:eastAsia="sk-SK"/>
        </w:rPr>
        <w:t>a</w:t>
      </w:r>
      <w:r w:rsidRPr="00AF318A">
        <w:rPr>
          <w:rFonts w:ascii="Fira Sans" w:eastAsia="Times New Roman" w:hAnsi="Fira Sans" w:cs="Arial"/>
          <w:lang w:eastAsia="sk-SK"/>
        </w:rPr>
        <w:t xml:space="preserve"> </w:t>
      </w:r>
      <w:r w:rsidR="009B4963" w:rsidRPr="009B4963">
        <w:rPr>
          <w:rFonts w:ascii="Fira Sans" w:eastAsia="Times New Roman" w:hAnsi="Fira Sans" w:cs="Arial"/>
          <w:lang w:eastAsia="sk-SK"/>
        </w:rPr>
        <w:t xml:space="preserve">poskytnutia služieb sú uvedené v prílohe č. </w:t>
      </w:r>
      <w:r w:rsidR="00C800A2">
        <w:rPr>
          <w:rFonts w:ascii="Fira Sans" w:eastAsia="Times New Roman" w:hAnsi="Fira Sans" w:cs="Arial"/>
          <w:lang w:eastAsia="sk-SK"/>
        </w:rPr>
        <w:t>1</w:t>
      </w:r>
      <w:r w:rsidR="00C5432F">
        <w:rPr>
          <w:rFonts w:ascii="Fira Sans" w:eastAsia="Times New Roman" w:hAnsi="Fira Sans" w:cs="Arial"/>
          <w:lang w:eastAsia="sk-SK"/>
        </w:rPr>
        <w:t xml:space="preserve"> </w:t>
      </w:r>
      <w:r w:rsidR="00BC545F">
        <w:rPr>
          <w:rFonts w:ascii="Fira Sans" w:eastAsia="Times New Roman" w:hAnsi="Fira Sans" w:cs="Arial"/>
          <w:lang w:eastAsia="sk-SK"/>
        </w:rPr>
        <w:t xml:space="preserve">– Opis predmetu zákazky </w:t>
      </w:r>
      <w:r w:rsidR="00392531">
        <w:rPr>
          <w:rFonts w:ascii="Fira Sans" w:eastAsia="Times New Roman" w:hAnsi="Fira Sans" w:cs="Arial"/>
          <w:lang w:eastAsia="sk-SK"/>
        </w:rPr>
        <w:t>Zmluvy</w:t>
      </w:r>
      <w:r w:rsidR="009B4963" w:rsidRPr="009B4963">
        <w:rPr>
          <w:rFonts w:ascii="Fira Sans" w:eastAsia="Times New Roman" w:hAnsi="Fira Sans" w:cs="Arial"/>
          <w:lang w:eastAsia="sk-SK"/>
        </w:rPr>
        <w:t xml:space="preserve">. </w:t>
      </w:r>
    </w:p>
    <w:p w:rsidR="00392531" w:rsidRDefault="00392531" w:rsidP="009B4963">
      <w:pPr>
        <w:spacing w:after="0" w:line="240" w:lineRule="auto"/>
        <w:jc w:val="center"/>
        <w:rPr>
          <w:rFonts w:ascii="Fira Sans" w:hAnsi="Fira Sans"/>
          <w:b/>
          <w:color w:val="000000"/>
          <w:lang w:eastAsia="sk-SK"/>
        </w:rPr>
      </w:pPr>
    </w:p>
    <w:p w:rsidR="009B4963" w:rsidRPr="009B4963" w:rsidRDefault="00F219D1" w:rsidP="009B4963">
      <w:pPr>
        <w:spacing w:after="0" w:line="240" w:lineRule="auto"/>
        <w:jc w:val="center"/>
        <w:rPr>
          <w:rFonts w:ascii="Fira Sans" w:hAnsi="Fira Sans"/>
          <w:b/>
          <w:color w:val="000000"/>
          <w:lang w:eastAsia="sk-SK"/>
        </w:rPr>
      </w:pPr>
      <w:r>
        <w:rPr>
          <w:rFonts w:ascii="Fira Sans" w:hAnsi="Fira Sans"/>
          <w:b/>
          <w:color w:val="000000"/>
          <w:lang w:eastAsia="sk-SK"/>
        </w:rPr>
        <w:lastRenderedPageBreak/>
        <w:t>Článok 5</w:t>
      </w:r>
    </w:p>
    <w:p w:rsidR="00F219D1" w:rsidRDefault="00F219D1" w:rsidP="009B4963">
      <w:pPr>
        <w:spacing w:after="0" w:line="240" w:lineRule="auto"/>
        <w:jc w:val="center"/>
        <w:rPr>
          <w:rFonts w:ascii="Fira Sans" w:hAnsi="Fira Sans"/>
          <w:b/>
          <w:color w:val="000000"/>
          <w:lang w:eastAsia="sk-SK"/>
        </w:rPr>
      </w:pPr>
      <w:r>
        <w:rPr>
          <w:rFonts w:ascii="Fira Sans" w:hAnsi="Fira Sans"/>
          <w:b/>
          <w:color w:val="000000"/>
          <w:lang w:eastAsia="sk-SK"/>
        </w:rPr>
        <w:t>Kontaktné osoby</w:t>
      </w:r>
    </w:p>
    <w:p w:rsidR="00795712" w:rsidRDefault="00795712" w:rsidP="009B4963">
      <w:pPr>
        <w:spacing w:after="0" w:line="240" w:lineRule="auto"/>
        <w:jc w:val="center"/>
        <w:rPr>
          <w:rFonts w:ascii="Fira Sans" w:hAnsi="Fira Sans"/>
          <w:b/>
          <w:color w:val="000000"/>
          <w:lang w:eastAsia="sk-SK"/>
        </w:rPr>
      </w:pPr>
    </w:p>
    <w:p w:rsidR="007479F3" w:rsidRDefault="009B4963" w:rsidP="007479F3">
      <w:pPr>
        <w:jc w:val="both"/>
        <w:rPr>
          <w:rFonts w:ascii="Fira Sans" w:hAnsi="Fira Sans"/>
        </w:rPr>
      </w:pPr>
      <w:r w:rsidRPr="007479F3">
        <w:rPr>
          <w:rFonts w:ascii="Fira Sans" w:eastAsia="Times New Roman" w:hAnsi="Fira Sans"/>
          <w:lang w:eastAsia="sk-SK"/>
        </w:rPr>
        <w:t>Osoby zodpovedajúce za veci technické vrátane kontaktov:</w:t>
      </w:r>
    </w:p>
    <w:p w:rsidR="007479F3" w:rsidRDefault="009B4963" w:rsidP="007479F3">
      <w:pPr>
        <w:jc w:val="both"/>
        <w:rPr>
          <w:rFonts w:ascii="Fira Sans" w:hAnsi="Fira Sans"/>
        </w:rPr>
      </w:pPr>
      <w:r w:rsidRPr="009B4963">
        <w:rPr>
          <w:rFonts w:ascii="Fira Sans" w:eastAsia="Times New Roman" w:hAnsi="Fira Sans"/>
          <w:color w:val="000000"/>
          <w:lang w:eastAsia="sk-SK"/>
        </w:rPr>
        <w:t xml:space="preserve">- Za Objednávateľa: Dušan Holič, telefonický kontakt: </w:t>
      </w:r>
      <w:r w:rsidR="007479F3">
        <w:rPr>
          <w:rFonts w:ascii="Fira Sans" w:eastAsia="Times New Roman" w:hAnsi="Fira Sans"/>
          <w:color w:val="000000"/>
          <w:lang w:eastAsia="sk-SK"/>
        </w:rPr>
        <w:t>+421 </w:t>
      </w:r>
      <w:r w:rsidRPr="009B4963">
        <w:rPr>
          <w:rFonts w:ascii="Fira Sans" w:eastAsia="Times New Roman" w:hAnsi="Fira Sans"/>
          <w:color w:val="000000"/>
          <w:lang w:eastAsia="sk-SK"/>
        </w:rPr>
        <w:t>905</w:t>
      </w:r>
      <w:r w:rsidR="007479F3">
        <w:rPr>
          <w:rFonts w:ascii="Fira Sans" w:eastAsia="Times New Roman" w:hAnsi="Fira Sans"/>
          <w:color w:val="000000"/>
          <w:lang w:eastAsia="sk-SK"/>
        </w:rPr>
        <w:t> </w:t>
      </w:r>
      <w:r w:rsidRPr="009B4963">
        <w:rPr>
          <w:rFonts w:ascii="Fira Sans" w:eastAsia="Times New Roman" w:hAnsi="Fira Sans"/>
          <w:color w:val="000000"/>
          <w:lang w:eastAsia="sk-SK"/>
        </w:rPr>
        <w:t>323</w:t>
      </w:r>
      <w:r w:rsidR="007479F3">
        <w:rPr>
          <w:rFonts w:ascii="Fira Sans" w:eastAsia="Times New Roman" w:hAnsi="Fira Sans"/>
          <w:color w:val="000000"/>
          <w:lang w:eastAsia="sk-SK"/>
        </w:rPr>
        <w:t xml:space="preserve"> </w:t>
      </w:r>
      <w:r w:rsidRPr="009B4963">
        <w:rPr>
          <w:rFonts w:ascii="Fira Sans" w:eastAsia="Times New Roman" w:hAnsi="Fira Sans"/>
          <w:color w:val="000000"/>
          <w:lang w:eastAsia="sk-SK"/>
        </w:rPr>
        <w:t>245,</w:t>
      </w:r>
      <w:r w:rsidR="007479F3">
        <w:rPr>
          <w:rFonts w:ascii="Fira Sans" w:eastAsia="Times New Roman" w:hAnsi="Fira Sans"/>
          <w:color w:val="000000"/>
          <w:lang w:eastAsia="sk-SK"/>
        </w:rPr>
        <w:t xml:space="preserve"> </w:t>
      </w:r>
      <w:r w:rsidRPr="009B4963">
        <w:rPr>
          <w:rFonts w:ascii="Fira Sans" w:eastAsia="Times New Roman" w:hAnsi="Fira Sans"/>
          <w:color w:val="000000"/>
          <w:lang w:eastAsia="sk-SK"/>
        </w:rPr>
        <w:t xml:space="preserve">emailový kontakt: </w:t>
      </w:r>
      <w:hyperlink r:id="rId9" w:history="1">
        <w:r w:rsidRPr="009B4963">
          <w:rPr>
            <w:rStyle w:val="Hypertextovprepojenie"/>
            <w:rFonts w:ascii="Fira Sans" w:eastAsia="Times New Roman" w:hAnsi="Fira Sans"/>
            <w:lang w:eastAsia="sk-SK"/>
          </w:rPr>
          <w:t>dusan.holic@culture.gov.sk</w:t>
        </w:r>
      </w:hyperlink>
    </w:p>
    <w:p w:rsidR="009B4963" w:rsidRPr="007479F3" w:rsidRDefault="007479F3" w:rsidP="007479F3">
      <w:pPr>
        <w:jc w:val="both"/>
        <w:rPr>
          <w:rFonts w:ascii="Fira Sans" w:hAnsi="Fira Sans"/>
        </w:rPr>
      </w:pPr>
      <w:r>
        <w:rPr>
          <w:rFonts w:ascii="Fira Sans" w:eastAsia="Times New Roman" w:hAnsi="Fira Sans"/>
          <w:color w:val="000000"/>
          <w:lang w:eastAsia="sk-SK"/>
        </w:rPr>
        <w:t xml:space="preserve">- </w:t>
      </w:r>
      <w:r w:rsidR="009B4963" w:rsidRPr="009B4963">
        <w:rPr>
          <w:rFonts w:ascii="Fira Sans" w:eastAsia="Times New Roman" w:hAnsi="Fira Sans"/>
          <w:color w:val="000000"/>
          <w:lang w:eastAsia="sk-SK"/>
        </w:rPr>
        <w:t>Za Poskytovateľa: ........................., telefonický kontakt: ........................emailový kontakt: ............................</w:t>
      </w:r>
    </w:p>
    <w:p w:rsidR="009B4963" w:rsidRPr="009B4963" w:rsidRDefault="00AF318A" w:rsidP="009B4963">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 xml:space="preserve">Článok </w:t>
      </w:r>
      <w:r w:rsidR="0010683F">
        <w:rPr>
          <w:rFonts w:ascii="Fira Sans" w:eastAsia="Times New Roman" w:hAnsi="Fira Sans" w:cs="Arial"/>
          <w:b/>
          <w:lang w:eastAsia="sk-SK"/>
        </w:rPr>
        <w:t>6</w:t>
      </w:r>
    </w:p>
    <w:p w:rsidR="009B4963" w:rsidRPr="009B4963" w:rsidRDefault="00AF318A" w:rsidP="009B4963">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Cena a platobné podmienky</w:t>
      </w:r>
    </w:p>
    <w:p w:rsidR="009B4963" w:rsidRPr="009B4963" w:rsidRDefault="009B4963" w:rsidP="009B4963">
      <w:pPr>
        <w:pStyle w:val="Odsekzoznamu"/>
        <w:ind w:left="0"/>
        <w:jc w:val="both"/>
        <w:rPr>
          <w:rFonts w:ascii="Fira Sans" w:eastAsia="Times New Roman" w:hAnsi="Fira Sans" w:cs="Arial"/>
          <w:lang w:eastAsia="sk-SK"/>
        </w:rPr>
      </w:pPr>
    </w:p>
    <w:p w:rsidR="009B4963" w:rsidRDefault="00D9495E" w:rsidP="00F96F26">
      <w:pPr>
        <w:pStyle w:val="Odsekzoznamu"/>
        <w:numPr>
          <w:ilvl w:val="0"/>
          <w:numId w:val="13"/>
        </w:numPr>
        <w:ind w:left="0" w:hanging="567"/>
        <w:jc w:val="both"/>
        <w:rPr>
          <w:rFonts w:ascii="Fira Sans" w:eastAsia="Times New Roman" w:hAnsi="Fira Sans" w:cs="Arial"/>
          <w:lang w:eastAsia="sk-SK"/>
        </w:rPr>
      </w:pPr>
      <w:r>
        <w:rPr>
          <w:rFonts w:ascii="Fira Sans" w:eastAsia="Times New Roman" w:hAnsi="Fira Sans" w:cs="Arial"/>
          <w:lang w:eastAsia="sk-SK"/>
        </w:rPr>
        <w:t xml:space="preserve">Zmluvné strany sa dohodli, že </w:t>
      </w:r>
      <w:r w:rsidR="00AF318A" w:rsidRPr="00AF318A">
        <w:rPr>
          <w:rFonts w:ascii="Fira Sans" w:eastAsia="Times New Roman" w:hAnsi="Fira Sans" w:cs="Arial"/>
          <w:lang w:eastAsia="sk-SK"/>
        </w:rPr>
        <w:t xml:space="preserve">Objednávateľ neposkytne Poskytovateľovi preddavok ani zálohu na predmet plnenia </w:t>
      </w:r>
      <w:r w:rsidR="007479F3">
        <w:rPr>
          <w:rFonts w:ascii="Fira Sans" w:eastAsia="Times New Roman" w:hAnsi="Fira Sans" w:cs="Arial"/>
          <w:lang w:eastAsia="sk-SK"/>
        </w:rPr>
        <w:tab/>
      </w:r>
      <w:r w:rsidR="00AF318A" w:rsidRPr="00AF318A">
        <w:rPr>
          <w:rFonts w:ascii="Fira Sans" w:eastAsia="Times New Roman" w:hAnsi="Fira Sans" w:cs="Arial"/>
          <w:lang w:eastAsia="sk-SK"/>
        </w:rPr>
        <w:t xml:space="preserve">podľa tejto </w:t>
      </w:r>
      <w:r w:rsidR="00392531">
        <w:rPr>
          <w:rFonts w:ascii="Fira Sans" w:eastAsia="Times New Roman" w:hAnsi="Fira Sans" w:cs="Arial"/>
          <w:lang w:eastAsia="sk-SK"/>
        </w:rPr>
        <w:t>Zmluvy</w:t>
      </w:r>
      <w:r w:rsidR="00AF318A" w:rsidRPr="00AF318A">
        <w:rPr>
          <w:rFonts w:ascii="Fira Sans" w:eastAsia="Times New Roman" w:hAnsi="Fira Sans" w:cs="Arial"/>
          <w:lang w:eastAsia="sk-SK"/>
        </w:rPr>
        <w:t>.</w:t>
      </w:r>
    </w:p>
    <w:p w:rsidR="00AE29C2" w:rsidRPr="009B4963" w:rsidRDefault="00AE29C2" w:rsidP="00AE29C2">
      <w:pPr>
        <w:pStyle w:val="Odsekzoznamu"/>
        <w:ind w:left="-426"/>
        <w:jc w:val="both"/>
        <w:rPr>
          <w:rFonts w:ascii="Fira Sans" w:eastAsia="Times New Roman" w:hAnsi="Fira Sans" w:cs="Arial"/>
          <w:lang w:eastAsia="sk-SK"/>
        </w:rPr>
      </w:pPr>
    </w:p>
    <w:p w:rsidR="007479F3" w:rsidRDefault="00AF318A" w:rsidP="00AA3C0E">
      <w:pPr>
        <w:pStyle w:val="Odsekzoznamu"/>
        <w:numPr>
          <w:ilvl w:val="0"/>
          <w:numId w:val="13"/>
        </w:numPr>
        <w:ind w:left="0" w:hanging="567"/>
        <w:jc w:val="both"/>
        <w:rPr>
          <w:rFonts w:ascii="Fira Sans" w:eastAsia="Times New Roman" w:hAnsi="Fira Sans" w:cs="Arial"/>
          <w:lang w:eastAsia="sk-SK"/>
        </w:rPr>
      </w:pPr>
      <w:r w:rsidRPr="00AF318A">
        <w:rPr>
          <w:rFonts w:ascii="Fira Sans" w:eastAsia="Times New Roman" w:hAnsi="Fira Sans" w:cs="Arial"/>
          <w:lang w:eastAsia="sk-SK"/>
        </w:rPr>
        <w:t xml:space="preserve">Zmluvné strany prejavujú vôľu uzavrieť túto </w:t>
      </w:r>
      <w:r w:rsidR="00392531">
        <w:rPr>
          <w:rFonts w:ascii="Fira Sans" w:eastAsia="Times New Roman" w:hAnsi="Fira Sans" w:cs="Arial"/>
          <w:lang w:eastAsia="sk-SK"/>
        </w:rPr>
        <w:t>Zmluvu</w:t>
      </w:r>
      <w:r w:rsidR="00C5432F" w:rsidRPr="00AF318A">
        <w:rPr>
          <w:rFonts w:ascii="Fira Sans" w:eastAsia="Times New Roman" w:hAnsi="Fira Sans" w:cs="Arial"/>
          <w:lang w:eastAsia="sk-SK"/>
        </w:rPr>
        <w:t xml:space="preserve"> </w:t>
      </w:r>
      <w:r w:rsidRPr="00AF318A">
        <w:rPr>
          <w:rFonts w:ascii="Fira Sans" w:eastAsia="Times New Roman" w:hAnsi="Fira Sans" w:cs="Arial"/>
          <w:lang w:eastAsia="sk-SK"/>
        </w:rPr>
        <w:t xml:space="preserve"> s tým, že cena za predmet </w:t>
      </w:r>
      <w:r w:rsidR="00392531">
        <w:rPr>
          <w:rFonts w:ascii="Fira Sans" w:eastAsia="Times New Roman" w:hAnsi="Fira Sans" w:cs="Arial"/>
          <w:lang w:eastAsia="sk-SK"/>
        </w:rPr>
        <w:t xml:space="preserve">Zmluvy </w:t>
      </w:r>
      <w:r w:rsidRPr="00AF318A">
        <w:rPr>
          <w:rFonts w:ascii="Fira Sans" w:eastAsia="Times New Roman" w:hAnsi="Fira Sans" w:cs="Arial"/>
          <w:lang w:eastAsia="sk-SK"/>
        </w:rPr>
        <w:t xml:space="preserve">je stanovená dohodou jej zmluvných strán v zmysle zákona NR SR č. </w:t>
      </w:r>
      <w:r w:rsidR="008B7433">
        <w:rPr>
          <w:rFonts w:ascii="Fira Sans" w:eastAsia="Times New Roman" w:hAnsi="Fira Sans" w:cs="Arial"/>
          <w:lang w:eastAsia="sk-SK"/>
        </w:rPr>
        <w:t xml:space="preserve">18/1996 Z. </w:t>
      </w:r>
      <w:r w:rsidRPr="00AF318A">
        <w:rPr>
          <w:rFonts w:ascii="Fira Sans" w:eastAsia="Times New Roman" w:hAnsi="Fira Sans" w:cs="Arial"/>
          <w:lang w:eastAsia="sk-SK"/>
        </w:rPr>
        <w:t xml:space="preserve">z. o cenách v znení neskorších predpisov a vyhlášky MF SR č. 87/1996 Z. z., ktorou sa vykonáva zákon NR SR č. 18/1996 Z. z. o cenách v znení neskorších </w:t>
      </w:r>
      <w:r w:rsidR="00C5432F">
        <w:rPr>
          <w:rFonts w:ascii="Fira Sans" w:eastAsia="Times New Roman" w:hAnsi="Fira Sans" w:cs="Arial"/>
          <w:lang w:eastAsia="sk-SK"/>
        </w:rPr>
        <w:tab/>
      </w:r>
      <w:r w:rsidR="008B7433">
        <w:rPr>
          <w:rFonts w:ascii="Fira Sans" w:eastAsia="Times New Roman" w:hAnsi="Fira Sans" w:cs="Arial"/>
          <w:lang w:eastAsia="sk-SK"/>
        </w:rPr>
        <w:t xml:space="preserve">predpisov. </w:t>
      </w:r>
      <w:r w:rsidRPr="00AF318A">
        <w:rPr>
          <w:rFonts w:ascii="Fira Sans" w:eastAsia="Times New Roman" w:hAnsi="Fira Sans" w:cs="Arial"/>
          <w:lang w:eastAsia="sk-SK"/>
        </w:rPr>
        <w:t xml:space="preserve">Takto stanovená celková cena za predmet </w:t>
      </w:r>
      <w:r w:rsidR="00392531">
        <w:rPr>
          <w:rFonts w:ascii="Fira Sans" w:eastAsia="Times New Roman" w:hAnsi="Fira Sans" w:cs="Arial"/>
          <w:lang w:eastAsia="sk-SK"/>
        </w:rPr>
        <w:t xml:space="preserve">Zmluvy </w:t>
      </w:r>
      <w:r w:rsidRPr="00AF318A">
        <w:rPr>
          <w:rFonts w:ascii="Fira Sans" w:eastAsia="Times New Roman" w:hAnsi="Fira Sans" w:cs="Arial"/>
          <w:lang w:eastAsia="sk-SK"/>
        </w:rPr>
        <w:t xml:space="preserve">je maximálna a </w:t>
      </w:r>
      <w:r w:rsidR="00C5432F">
        <w:rPr>
          <w:rFonts w:ascii="Fira Sans" w:eastAsia="Times New Roman" w:hAnsi="Fira Sans" w:cs="Arial"/>
          <w:lang w:eastAsia="sk-SK"/>
        </w:rPr>
        <w:tab/>
      </w:r>
      <w:r w:rsidR="00AA3C0E">
        <w:rPr>
          <w:rFonts w:ascii="Fira Sans" w:eastAsia="Times New Roman" w:hAnsi="Fira Sans" w:cs="Arial"/>
          <w:lang w:eastAsia="sk-SK"/>
        </w:rPr>
        <w:t xml:space="preserve">záväzná </w:t>
      </w:r>
      <w:r w:rsidRPr="00AF318A">
        <w:rPr>
          <w:rFonts w:ascii="Fira Sans" w:eastAsia="Times New Roman" w:hAnsi="Fira Sans" w:cs="Arial"/>
          <w:lang w:eastAsia="sk-SK"/>
        </w:rPr>
        <w:t>počas platnosti tejto</w:t>
      </w:r>
      <w:r w:rsidR="00C5432F">
        <w:rPr>
          <w:rFonts w:ascii="Fira Sans" w:eastAsia="Times New Roman" w:hAnsi="Fira Sans" w:cs="Arial"/>
          <w:lang w:eastAsia="sk-SK"/>
        </w:rPr>
        <w:t xml:space="preserve"> </w:t>
      </w:r>
      <w:r w:rsidR="00392531">
        <w:rPr>
          <w:rFonts w:ascii="Fira Sans" w:eastAsia="Times New Roman" w:hAnsi="Fira Sans" w:cs="Arial"/>
          <w:lang w:eastAsia="sk-SK"/>
        </w:rPr>
        <w:t>Zmluvy</w:t>
      </w:r>
      <w:r w:rsidRPr="00AF318A">
        <w:rPr>
          <w:rFonts w:ascii="Fira Sans" w:eastAsia="Times New Roman" w:hAnsi="Fira Sans" w:cs="Arial"/>
          <w:lang w:eastAsia="sk-SK"/>
        </w:rPr>
        <w:t>.</w:t>
      </w:r>
      <w:r w:rsidR="007479F3">
        <w:rPr>
          <w:rFonts w:ascii="Fira Sans" w:eastAsia="Times New Roman" w:hAnsi="Fira Sans" w:cs="Arial"/>
          <w:lang w:eastAsia="sk-SK"/>
        </w:rPr>
        <w:t xml:space="preserve"> </w:t>
      </w:r>
    </w:p>
    <w:p w:rsidR="007479F3" w:rsidRDefault="007479F3" w:rsidP="007479F3">
      <w:pPr>
        <w:pStyle w:val="Odsekzoznamu"/>
        <w:ind w:left="-426"/>
        <w:jc w:val="both"/>
        <w:rPr>
          <w:rFonts w:ascii="Fira Sans" w:eastAsia="Times New Roman" w:hAnsi="Fira Sans" w:cs="Arial"/>
          <w:lang w:eastAsia="sk-SK"/>
        </w:rPr>
      </w:pPr>
    </w:p>
    <w:p w:rsidR="007479F3" w:rsidRDefault="00392531" w:rsidP="007479F3">
      <w:pPr>
        <w:pStyle w:val="Odsekzoznamu"/>
        <w:numPr>
          <w:ilvl w:val="0"/>
          <w:numId w:val="13"/>
        </w:numPr>
        <w:ind w:left="-426" w:firstLine="0"/>
        <w:jc w:val="both"/>
        <w:rPr>
          <w:rFonts w:ascii="Fira Sans" w:eastAsia="Times New Roman" w:hAnsi="Fira Sans" w:cs="Arial"/>
          <w:lang w:eastAsia="sk-SK"/>
        </w:rPr>
      </w:pPr>
      <w:r>
        <w:rPr>
          <w:rFonts w:ascii="Fira Sans" w:hAnsi="Fira Sans"/>
        </w:rPr>
        <w:t>Zmluva</w:t>
      </w:r>
      <w:r w:rsidR="00C5432F" w:rsidRPr="00AF318A">
        <w:rPr>
          <w:rFonts w:ascii="Fira Sans" w:eastAsia="Times New Roman" w:hAnsi="Fira Sans" w:cs="Arial"/>
          <w:lang w:eastAsia="sk-SK"/>
        </w:rPr>
        <w:t xml:space="preserve"> </w:t>
      </w:r>
      <w:r w:rsidR="00AF318A" w:rsidRPr="00AF318A">
        <w:rPr>
          <w:rFonts w:ascii="Fira Sans" w:eastAsia="Times New Roman" w:hAnsi="Fira Sans" w:cs="Arial"/>
          <w:lang w:eastAsia="sk-SK"/>
        </w:rPr>
        <w:t xml:space="preserve"> sa uzatvára na maximálny finančný rozsah podľa bodu 4. tohto článku </w:t>
      </w:r>
      <w:r w:rsidR="00C5432F">
        <w:rPr>
          <w:rFonts w:ascii="Fira Sans" w:eastAsia="Times New Roman" w:hAnsi="Fira Sans" w:cs="Arial"/>
          <w:lang w:eastAsia="sk-SK"/>
        </w:rPr>
        <w:tab/>
      </w:r>
      <w:r>
        <w:rPr>
          <w:rFonts w:ascii="Fira Sans" w:eastAsia="Times New Roman" w:hAnsi="Fira Sans" w:cs="Arial"/>
          <w:lang w:eastAsia="sk-SK"/>
        </w:rPr>
        <w:t>Zmluvy</w:t>
      </w:r>
      <w:r w:rsidR="00AF318A" w:rsidRPr="00AF318A">
        <w:rPr>
          <w:rFonts w:ascii="Fira Sans" w:eastAsia="Times New Roman" w:hAnsi="Fira Sans" w:cs="Arial"/>
          <w:lang w:eastAsia="sk-SK"/>
        </w:rPr>
        <w:t>, s</w:t>
      </w:r>
      <w:r w:rsidR="0010683F" w:rsidRPr="007479F3">
        <w:rPr>
          <w:rFonts w:ascii="Fira Sans" w:eastAsia="Times New Roman" w:hAnsi="Fira Sans" w:cs="Arial"/>
          <w:lang w:eastAsia="sk-SK"/>
        </w:rPr>
        <w:t xml:space="preserve"> </w:t>
      </w:r>
      <w:r w:rsidR="00AF318A" w:rsidRPr="00AF318A">
        <w:rPr>
          <w:rFonts w:ascii="Fira Sans" w:eastAsia="Times New Roman" w:hAnsi="Fira Sans" w:cs="Arial"/>
          <w:lang w:eastAsia="sk-SK"/>
        </w:rPr>
        <w:t xml:space="preserve">predpokladaným množstvom a v jednotkových cenách za mernú </w:t>
      </w:r>
      <w:r w:rsidR="00C5432F">
        <w:rPr>
          <w:rFonts w:ascii="Fira Sans" w:eastAsia="Times New Roman" w:hAnsi="Fira Sans" w:cs="Arial"/>
          <w:lang w:eastAsia="sk-SK"/>
        </w:rPr>
        <w:tab/>
      </w:r>
      <w:r w:rsidR="00AF318A" w:rsidRPr="00AF318A">
        <w:rPr>
          <w:rFonts w:ascii="Fira Sans" w:eastAsia="Times New Roman" w:hAnsi="Fira Sans" w:cs="Arial"/>
          <w:lang w:eastAsia="sk-SK"/>
        </w:rPr>
        <w:t xml:space="preserve">jednotku, </w:t>
      </w:r>
      <w:r w:rsidR="00C5432F">
        <w:rPr>
          <w:rFonts w:ascii="Fira Sans" w:eastAsia="Times New Roman" w:hAnsi="Fira Sans" w:cs="Arial"/>
          <w:lang w:eastAsia="sk-SK"/>
        </w:rPr>
        <w:tab/>
      </w:r>
      <w:r w:rsidR="00AF318A" w:rsidRPr="00AF318A">
        <w:rPr>
          <w:rFonts w:ascii="Fira Sans" w:eastAsia="Times New Roman" w:hAnsi="Fira Sans" w:cs="Arial"/>
          <w:lang w:eastAsia="sk-SK"/>
        </w:rPr>
        <w:t xml:space="preserve">ktoré </w:t>
      </w:r>
      <w:r w:rsidR="00C5432F">
        <w:rPr>
          <w:rFonts w:ascii="Fira Sans" w:eastAsia="Times New Roman" w:hAnsi="Fira Sans" w:cs="Arial"/>
          <w:lang w:eastAsia="sk-SK"/>
        </w:rPr>
        <w:tab/>
      </w:r>
      <w:r w:rsidR="00AF318A" w:rsidRPr="00AF318A">
        <w:rPr>
          <w:rFonts w:ascii="Fira Sans" w:eastAsia="Times New Roman" w:hAnsi="Fira Sans" w:cs="Arial"/>
          <w:lang w:eastAsia="sk-SK"/>
        </w:rPr>
        <w:t xml:space="preserve">sú uvedené v Prílohe č. 2 tejto </w:t>
      </w:r>
      <w:r>
        <w:rPr>
          <w:rFonts w:ascii="Fira Sans" w:eastAsia="Times New Roman" w:hAnsi="Fira Sans" w:cs="Arial"/>
          <w:lang w:eastAsia="sk-SK"/>
        </w:rPr>
        <w:t xml:space="preserve">Zmluvy </w:t>
      </w:r>
      <w:r w:rsidR="00AF318A" w:rsidRPr="00AF318A">
        <w:rPr>
          <w:rFonts w:ascii="Fira Sans" w:eastAsia="Times New Roman" w:hAnsi="Fira Sans" w:cs="Arial"/>
          <w:lang w:eastAsia="sk-SK"/>
        </w:rPr>
        <w:t xml:space="preserve">–Štruktúrovaný </w:t>
      </w:r>
      <w:r w:rsidR="00C5432F">
        <w:rPr>
          <w:rFonts w:ascii="Fira Sans" w:eastAsia="Times New Roman" w:hAnsi="Fira Sans" w:cs="Arial"/>
          <w:lang w:eastAsia="sk-SK"/>
        </w:rPr>
        <w:tab/>
      </w:r>
      <w:r>
        <w:rPr>
          <w:rFonts w:ascii="Fira Sans" w:eastAsia="Times New Roman" w:hAnsi="Fira Sans" w:cs="Arial"/>
          <w:lang w:eastAsia="sk-SK"/>
        </w:rPr>
        <w:t xml:space="preserve">rozpočet </w:t>
      </w:r>
      <w:r w:rsidR="00AF318A" w:rsidRPr="00AF318A">
        <w:rPr>
          <w:rFonts w:ascii="Fira Sans" w:eastAsia="Times New Roman" w:hAnsi="Fira Sans" w:cs="Arial"/>
          <w:lang w:eastAsia="sk-SK"/>
        </w:rPr>
        <w:t>ceny.</w:t>
      </w:r>
    </w:p>
    <w:p w:rsidR="007479F3" w:rsidRDefault="007479F3" w:rsidP="007479F3">
      <w:pPr>
        <w:pStyle w:val="Odsekzoznamu"/>
        <w:ind w:left="-426"/>
        <w:jc w:val="both"/>
        <w:rPr>
          <w:rFonts w:ascii="Fira Sans" w:eastAsia="Times New Roman" w:hAnsi="Fira Sans" w:cs="Arial"/>
          <w:lang w:eastAsia="sk-SK"/>
        </w:rPr>
      </w:pPr>
    </w:p>
    <w:p w:rsidR="007479F3"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Maximálny finančný rozsah predmetu plnenia podľa tejto Zmluvy je: ........................Eur </w:t>
      </w:r>
      <w:r w:rsidR="00BC545F">
        <w:rPr>
          <w:rFonts w:ascii="Fira Sans" w:eastAsia="Times New Roman" w:hAnsi="Fira Sans" w:cs="Arial"/>
          <w:lang w:eastAsia="sk-SK"/>
        </w:rPr>
        <w:t>bez</w:t>
      </w:r>
      <w:r w:rsidR="007479F3">
        <w:rPr>
          <w:rFonts w:ascii="Fira Sans" w:eastAsia="Times New Roman" w:hAnsi="Fira Sans" w:cs="Arial"/>
          <w:lang w:eastAsia="sk-SK"/>
        </w:rPr>
        <w:tab/>
      </w:r>
      <w:r w:rsidRPr="00AF318A">
        <w:rPr>
          <w:rFonts w:ascii="Fira Sans" w:eastAsia="Times New Roman" w:hAnsi="Fira Sans" w:cs="Arial"/>
          <w:lang w:eastAsia="sk-SK"/>
        </w:rPr>
        <w:t>DPH</w:t>
      </w:r>
      <w:r w:rsidR="008D550F">
        <w:rPr>
          <w:rFonts w:ascii="Fira Sans" w:eastAsia="Times New Roman" w:hAnsi="Fira Sans" w:cs="Arial"/>
          <w:lang w:eastAsia="sk-SK"/>
        </w:rPr>
        <w:t xml:space="preserve"> </w:t>
      </w:r>
      <w:r w:rsidRPr="00AF318A">
        <w:rPr>
          <w:rFonts w:ascii="Fira Sans" w:eastAsia="Times New Roman" w:hAnsi="Fira Sans" w:cs="Arial"/>
          <w:lang w:eastAsia="sk-SK"/>
        </w:rPr>
        <w:t xml:space="preserve">(slovom: ................................. Eur </w:t>
      </w:r>
      <w:r w:rsidR="00BC545F">
        <w:rPr>
          <w:rFonts w:ascii="Fira Sans" w:eastAsia="Times New Roman" w:hAnsi="Fira Sans" w:cs="Arial"/>
          <w:lang w:eastAsia="sk-SK"/>
        </w:rPr>
        <w:t>bez</w:t>
      </w:r>
      <w:r w:rsidRPr="00AF318A">
        <w:rPr>
          <w:rFonts w:ascii="Fira Sans" w:eastAsia="Times New Roman" w:hAnsi="Fira Sans" w:cs="Arial"/>
          <w:lang w:eastAsia="sk-SK"/>
        </w:rPr>
        <w:t xml:space="preserve"> DPH)</w:t>
      </w:r>
      <w:r w:rsidR="00BC545F">
        <w:rPr>
          <w:rFonts w:ascii="Fira Sans" w:eastAsia="Times New Roman" w:hAnsi="Fira Sans" w:cs="Arial"/>
          <w:lang w:eastAsia="sk-SK"/>
        </w:rPr>
        <w:t xml:space="preserve">, </w:t>
      </w:r>
    </w:p>
    <w:p w:rsidR="007479F3" w:rsidRDefault="007479F3" w:rsidP="007479F3">
      <w:pPr>
        <w:pStyle w:val="Odsekzoznamu"/>
        <w:ind w:left="-426"/>
        <w:jc w:val="both"/>
        <w:rPr>
          <w:rFonts w:ascii="Fira Sans" w:eastAsia="Times New Roman" w:hAnsi="Fira Sans" w:cs="Arial"/>
          <w:lang w:eastAsia="sk-SK"/>
        </w:rPr>
      </w:pPr>
    </w:p>
    <w:p w:rsidR="007479F3"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Cena za služby vykonané v súlade s touto </w:t>
      </w:r>
      <w:r w:rsidR="00392531">
        <w:rPr>
          <w:rFonts w:ascii="Fira Sans" w:eastAsia="Times New Roman" w:hAnsi="Fira Sans" w:cs="Arial"/>
          <w:lang w:eastAsia="sk-SK"/>
        </w:rPr>
        <w:t>Zmluvou</w:t>
      </w:r>
      <w:r w:rsidR="00C5432F" w:rsidRPr="00AF318A">
        <w:rPr>
          <w:rFonts w:ascii="Fira Sans" w:eastAsia="Times New Roman" w:hAnsi="Fira Sans" w:cs="Arial"/>
          <w:lang w:eastAsia="sk-SK"/>
        </w:rPr>
        <w:t xml:space="preserve"> </w:t>
      </w:r>
      <w:r w:rsidRPr="00AF318A">
        <w:rPr>
          <w:rFonts w:ascii="Fira Sans" w:eastAsia="Times New Roman" w:hAnsi="Fira Sans" w:cs="Arial"/>
          <w:lang w:eastAsia="sk-SK"/>
        </w:rPr>
        <w:t xml:space="preserve">sa určí podľa skutočne </w:t>
      </w:r>
      <w:r w:rsidR="00C5432F">
        <w:rPr>
          <w:rFonts w:ascii="Fira Sans" w:eastAsia="Times New Roman" w:hAnsi="Fira Sans" w:cs="Arial"/>
          <w:lang w:eastAsia="sk-SK"/>
        </w:rPr>
        <w:tab/>
      </w:r>
      <w:r w:rsidRPr="00AF318A">
        <w:rPr>
          <w:rFonts w:ascii="Fira Sans" w:eastAsia="Times New Roman" w:hAnsi="Fira Sans" w:cs="Arial"/>
          <w:lang w:eastAsia="sk-SK"/>
        </w:rPr>
        <w:t xml:space="preserve">vykonaných </w:t>
      </w:r>
      <w:r w:rsidR="00392531">
        <w:rPr>
          <w:rFonts w:ascii="Fira Sans" w:eastAsia="Times New Roman" w:hAnsi="Fira Sans" w:cs="Arial"/>
          <w:lang w:eastAsia="sk-SK"/>
        </w:rPr>
        <w:tab/>
      </w:r>
      <w:r w:rsidRPr="00AF318A">
        <w:rPr>
          <w:rFonts w:ascii="Fira Sans" w:eastAsia="Times New Roman" w:hAnsi="Fira Sans" w:cs="Arial"/>
          <w:lang w:eastAsia="sk-SK"/>
        </w:rPr>
        <w:t xml:space="preserve">služieb vzájomne odsúhlasených obidvomi zmluvnými stranami v Protokole </w:t>
      </w:r>
      <w:r w:rsidR="00C5432F">
        <w:rPr>
          <w:rFonts w:ascii="Fira Sans" w:eastAsia="Times New Roman" w:hAnsi="Fira Sans" w:cs="Arial"/>
          <w:lang w:eastAsia="sk-SK"/>
        </w:rPr>
        <w:tab/>
      </w:r>
      <w:r w:rsidRPr="00AF318A">
        <w:rPr>
          <w:rFonts w:ascii="Fira Sans" w:eastAsia="Times New Roman" w:hAnsi="Fira Sans" w:cs="Arial"/>
          <w:lang w:eastAsia="sk-SK"/>
        </w:rPr>
        <w:t xml:space="preserve">o vykonaní </w:t>
      </w:r>
      <w:r w:rsidR="00392531">
        <w:rPr>
          <w:rFonts w:ascii="Fira Sans" w:eastAsia="Times New Roman" w:hAnsi="Fira Sans" w:cs="Arial"/>
          <w:lang w:eastAsia="sk-SK"/>
        </w:rPr>
        <w:tab/>
      </w:r>
      <w:r w:rsidRPr="00AF318A">
        <w:rPr>
          <w:rFonts w:ascii="Fira Sans" w:eastAsia="Times New Roman" w:hAnsi="Fira Sans" w:cs="Arial"/>
          <w:lang w:eastAsia="sk-SK"/>
        </w:rPr>
        <w:t xml:space="preserve">dezinsekcie, resp. deratizácie alebo dezinfekcie a bude pozostávať výlučne </w:t>
      </w:r>
      <w:r w:rsidR="00C5432F">
        <w:rPr>
          <w:rFonts w:ascii="Fira Sans" w:eastAsia="Times New Roman" w:hAnsi="Fira Sans" w:cs="Arial"/>
          <w:lang w:eastAsia="sk-SK"/>
        </w:rPr>
        <w:tab/>
      </w:r>
      <w:r w:rsidRPr="00AF318A">
        <w:rPr>
          <w:rFonts w:ascii="Fira Sans" w:eastAsia="Times New Roman" w:hAnsi="Fira Sans" w:cs="Arial"/>
          <w:lang w:eastAsia="sk-SK"/>
        </w:rPr>
        <w:t xml:space="preserve">zo súčtu </w:t>
      </w:r>
      <w:r w:rsidR="00392531">
        <w:rPr>
          <w:rFonts w:ascii="Fira Sans" w:eastAsia="Times New Roman" w:hAnsi="Fira Sans" w:cs="Arial"/>
          <w:lang w:eastAsia="sk-SK"/>
        </w:rPr>
        <w:tab/>
      </w:r>
      <w:r w:rsidRPr="00AF318A">
        <w:rPr>
          <w:rFonts w:ascii="Fira Sans" w:eastAsia="Times New Roman" w:hAnsi="Fira Sans" w:cs="Arial"/>
          <w:lang w:eastAsia="sk-SK"/>
        </w:rPr>
        <w:t>jednotkových cien uveden</w:t>
      </w:r>
      <w:r w:rsidR="007479F3">
        <w:rPr>
          <w:rFonts w:ascii="Fira Sans" w:eastAsia="Times New Roman" w:hAnsi="Fira Sans" w:cs="Arial"/>
          <w:lang w:eastAsia="sk-SK"/>
        </w:rPr>
        <w:t xml:space="preserve">ých v Prílohe č. 2 tejto </w:t>
      </w:r>
      <w:r w:rsidR="00392531">
        <w:rPr>
          <w:rFonts w:ascii="Fira Sans" w:eastAsia="Times New Roman" w:hAnsi="Fira Sans" w:cs="Arial"/>
          <w:lang w:eastAsia="sk-SK"/>
        </w:rPr>
        <w:t>Zmluvy</w:t>
      </w:r>
      <w:r w:rsidR="007479F3">
        <w:rPr>
          <w:rFonts w:ascii="Fira Sans" w:eastAsia="Times New Roman" w:hAnsi="Fira Sans" w:cs="Arial"/>
          <w:lang w:eastAsia="sk-SK"/>
        </w:rPr>
        <w:t xml:space="preserve">. </w:t>
      </w:r>
    </w:p>
    <w:p w:rsidR="007479F3" w:rsidRDefault="007479F3" w:rsidP="007479F3">
      <w:pPr>
        <w:pStyle w:val="Odsekzoznamu"/>
        <w:ind w:left="-426"/>
        <w:jc w:val="both"/>
        <w:rPr>
          <w:rFonts w:ascii="Fira Sans" w:eastAsia="Times New Roman" w:hAnsi="Fira Sans" w:cs="Arial"/>
          <w:lang w:eastAsia="sk-SK"/>
        </w:rPr>
      </w:pPr>
    </w:p>
    <w:p w:rsidR="0010683F"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Cena za predmet Zmluvy je výsledná cena pre Objednávateľa a zahŕňa v sebe náklady </w:t>
      </w:r>
      <w:r w:rsidR="007479F3">
        <w:rPr>
          <w:rFonts w:ascii="Fira Sans" w:eastAsia="Times New Roman" w:hAnsi="Fira Sans" w:cs="Arial"/>
          <w:lang w:eastAsia="sk-SK"/>
        </w:rPr>
        <w:tab/>
      </w:r>
      <w:r w:rsidRPr="00AF318A">
        <w:rPr>
          <w:rFonts w:ascii="Fira Sans" w:eastAsia="Times New Roman" w:hAnsi="Fira Sans" w:cs="Arial"/>
          <w:lang w:eastAsia="sk-SK"/>
        </w:rPr>
        <w:t xml:space="preserve">na dopravu do miesta plnenia a všetky náklady súvisiace s výkonom služieb podľa tejto </w:t>
      </w:r>
      <w:r w:rsidR="007479F3">
        <w:rPr>
          <w:rFonts w:ascii="Fira Sans" w:eastAsia="Times New Roman" w:hAnsi="Fira Sans" w:cs="Arial"/>
          <w:lang w:eastAsia="sk-SK"/>
        </w:rPr>
        <w:tab/>
      </w:r>
      <w:r w:rsidRPr="00AF318A">
        <w:rPr>
          <w:rFonts w:ascii="Fira Sans" w:eastAsia="Times New Roman" w:hAnsi="Fira Sans" w:cs="Arial"/>
          <w:lang w:eastAsia="sk-SK"/>
        </w:rPr>
        <w:t>Zmluvy. Poskytovateľ sa zaväzuje,</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 xml:space="preserve">že počas platnosti tejto </w:t>
      </w:r>
      <w:r w:rsidR="00392531">
        <w:rPr>
          <w:rFonts w:ascii="Fira Sans" w:eastAsia="Times New Roman" w:hAnsi="Fira Sans" w:cs="Arial"/>
          <w:lang w:eastAsia="sk-SK"/>
        </w:rPr>
        <w:t>Zmluvy</w:t>
      </w:r>
      <w:r w:rsidR="00C5432F" w:rsidRPr="00AF318A">
        <w:rPr>
          <w:rFonts w:ascii="Fira Sans" w:eastAsia="Times New Roman" w:hAnsi="Fira Sans" w:cs="Arial"/>
          <w:lang w:eastAsia="sk-SK"/>
        </w:rPr>
        <w:t xml:space="preserve"> </w:t>
      </w:r>
      <w:r w:rsidRPr="00AF318A">
        <w:rPr>
          <w:rFonts w:ascii="Fira Sans" w:eastAsia="Times New Roman" w:hAnsi="Fira Sans" w:cs="Arial"/>
          <w:lang w:eastAsia="sk-SK"/>
        </w:rPr>
        <w:t xml:space="preserve">nebude </w:t>
      </w:r>
      <w:r w:rsidR="00C5432F">
        <w:rPr>
          <w:rFonts w:ascii="Fira Sans" w:eastAsia="Times New Roman" w:hAnsi="Fira Sans" w:cs="Arial"/>
          <w:lang w:eastAsia="sk-SK"/>
        </w:rPr>
        <w:tab/>
      </w:r>
      <w:r w:rsidRPr="00AF318A">
        <w:rPr>
          <w:rFonts w:ascii="Fira Sans" w:eastAsia="Times New Roman" w:hAnsi="Fira Sans" w:cs="Arial"/>
          <w:lang w:eastAsia="sk-SK"/>
        </w:rPr>
        <w:t xml:space="preserve">účtovať iné </w:t>
      </w:r>
      <w:r w:rsidR="00392531">
        <w:rPr>
          <w:rFonts w:ascii="Fira Sans" w:eastAsia="Times New Roman" w:hAnsi="Fira Sans" w:cs="Arial"/>
          <w:lang w:eastAsia="sk-SK"/>
        </w:rPr>
        <w:tab/>
      </w:r>
      <w:r w:rsidRPr="00AF318A">
        <w:rPr>
          <w:rFonts w:ascii="Fira Sans" w:eastAsia="Times New Roman" w:hAnsi="Fira Sans" w:cs="Arial"/>
          <w:lang w:eastAsia="sk-SK"/>
        </w:rPr>
        <w:t xml:space="preserve">ako dohodnuté ceny uvedené v Prílohe č. 2 tejto </w:t>
      </w:r>
      <w:r w:rsidR="00371036">
        <w:rPr>
          <w:rFonts w:ascii="Fira Sans" w:eastAsia="Times New Roman" w:hAnsi="Fira Sans" w:cs="Arial"/>
          <w:lang w:eastAsia="sk-SK"/>
        </w:rPr>
        <w:t>Z</w:t>
      </w:r>
      <w:bookmarkStart w:id="0" w:name="_GoBack"/>
      <w:bookmarkEnd w:id="0"/>
      <w:r w:rsidR="00371036">
        <w:rPr>
          <w:rFonts w:ascii="Fira Sans" w:eastAsia="Times New Roman" w:hAnsi="Fira Sans" w:cs="Arial"/>
          <w:lang w:eastAsia="sk-SK"/>
        </w:rPr>
        <w:t>mluvy</w:t>
      </w:r>
      <w:r w:rsidRPr="00AF318A">
        <w:rPr>
          <w:rFonts w:ascii="Fira Sans" w:eastAsia="Times New Roman" w:hAnsi="Fira Sans" w:cs="Arial"/>
          <w:lang w:eastAsia="sk-SK"/>
        </w:rPr>
        <w:t>.</w:t>
      </w:r>
    </w:p>
    <w:p w:rsidR="007479F3" w:rsidRDefault="007479F3" w:rsidP="007479F3">
      <w:pPr>
        <w:pStyle w:val="Odsekzoznamu"/>
        <w:ind w:left="-426"/>
        <w:jc w:val="both"/>
        <w:rPr>
          <w:rFonts w:ascii="Fira Sans" w:eastAsia="Times New Roman" w:hAnsi="Fira Sans" w:cs="Arial"/>
          <w:lang w:eastAsia="sk-SK"/>
        </w:rPr>
      </w:pPr>
    </w:p>
    <w:p w:rsidR="007479F3"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Poskytovateľ prehlasuje, že predmet Zmluvy poskytuje Objednávateľovi za </w:t>
      </w:r>
      <w:r w:rsidR="007479F3">
        <w:rPr>
          <w:rFonts w:ascii="Fira Sans" w:eastAsia="Times New Roman" w:hAnsi="Fira Sans" w:cs="Arial"/>
          <w:lang w:eastAsia="sk-SK"/>
        </w:rPr>
        <w:tab/>
      </w:r>
      <w:r w:rsidRPr="00AF318A">
        <w:rPr>
          <w:rFonts w:ascii="Fira Sans" w:eastAsia="Times New Roman" w:hAnsi="Fira Sans" w:cs="Arial"/>
          <w:lang w:eastAsia="sk-SK"/>
        </w:rPr>
        <w:t>najvýhodnejších zmluvných podmienok, aké poskytuje na relevantnom trhu.</w:t>
      </w:r>
      <w:r w:rsidR="007479F3">
        <w:rPr>
          <w:rFonts w:ascii="Fira Sans" w:eastAsia="Times New Roman" w:hAnsi="Fira Sans" w:cs="Arial"/>
          <w:lang w:eastAsia="sk-SK"/>
        </w:rPr>
        <w:t xml:space="preserve"> </w:t>
      </w:r>
    </w:p>
    <w:p w:rsidR="007479F3" w:rsidRDefault="007479F3" w:rsidP="007479F3">
      <w:pPr>
        <w:pStyle w:val="Odsekzoznamu"/>
        <w:ind w:left="-426"/>
        <w:jc w:val="both"/>
        <w:rPr>
          <w:rFonts w:ascii="Fira Sans" w:eastAsia="Times New Roman" w:hAnsi="Fira Sans" w:cs="Arial"/>
          <w:lang w:eastAsia="sk-SK"/>
        </w:rPr>
      </w:pPr>
    </w:p>
    <w:p w:rsidR="007479F3"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Objednávateľ zaplatí cenu za poskytnuté služby na základe faktúry vystavenej </w:t>
      </w:r>
      <w:r w:rsidR="007479F3">
        <w:rPr>
          <w:rFonts w:ascii="Fira Sans" w:eastAsia="Times New Roman" w:hAnsi="Fira Sans" w:cs="Arial"/>
          <w:lang w:eastAsia="sk-SK"/>
        </w:rPr>
        <w:tab/>
      </w:r>
      <w:r w:rsidRPr="00AF318A">
        <w:rPr>
          <w:rFonts w:ascii="Fira Sans" w:eastAsia="Times New Roman" w:hAnsi="Fira Sans" w:cs="Arial"/>
          <w:lang w:eastAsia="sk-SK"/>
        </w:rPr>
        <w:t>Poskytovateľom po poskytnutí služieb podľa tejto Zmluvy.</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 xml:space="preserve">Poskytovateľ je povinný vystaviť </w:t>
      </w:r>
      <w:r w:rsidR="007479F3">
        <w:rPr>
          <w:rFonts w:ascii="Fira Sans" w:eastAsia="Times New Roman" w:hAnsi="Fira Sans" w:cs="Arial"/>
          <w:lang w:eastAsia="sk-SK"/>
        </w:rPr>
        <w:tab/>
      </w:r>
      <w:r w:rsidRPr="00AF318A">
        <w:rPr>
          <w:rFonts w:ascii="Fira Sans" w:eastAsia="Times New Roman" w:hAnsi="Fira Sans" w:cs="Arial"/>
          <w:lang w:eastAsia="sk-SK"/>
        </w:rPr>
        <w:t xml:space="preserve">faktúru za poskytnuté služby v súlade s ustanovením §73 zákona č. 222/2004 Z. z. o dani z </w:t>
      </w:r>
      <w:r w:rsidR="007479F3">
        <w:rPr>
          <w:rFonts w:ascii="Fira Sans" w:eastAsia="Times New Roman" w:hAnsi="Fira Sans" w:cs="Arial"/>
          <w:lang w:eastAsia="sk-SK"/>
        </w:rPr>
        <w:tab/>
      </w:r>
      <w:r w:rsidRPr="00AF318A">
        <w:rPr>
          <w:rFonts w:ascii="Fira Sans" w:eastAsia="Times New Roman" w:hAnsi="Fira Sans" w:cs="Arial"/>
          <w:lang w:eastAsia="sk-SK"/>
        </w:rPr>
        <w:t>pridanej hodnoty</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v</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znení neskorších predpisov (ďalej len „zákon o</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 xml:space="preserve">DPH“), najneskôr však </w:t>
      </w:r>
      <w:r w:rsidR="007479F3">
        <w:rPr>
          <w:rFonts w:ascii="Fira Sans" w:eastAsia="Times New Roman" w:hAnsi="Fira Sans" w:cs="Arial"/>
          <w:lang w:eastAsia="sk-SK"/>
        </w:rPr>
        <w:lastRenderedPageBreak/>
        <w:tab/>
      </w:r>
      <w:r w:rsidRPr="00AF318A">
        <w:rPr>
          <w:rFonts w:ascii="Fira Sans" w:eastAsia="Times New Roman" w:hAnsi="Fira Sans" w:cs="Arial"/>
          <w:lang w:eastAsia="sk-SK"/>
        </w:rPr>
        <w:t>do piateho (5) pracovného dňa v</w:t>
      </w:r>
      <w:r w:rsidR="0010683F" w:rsidRPr="007479F3">
        <w:rPr>
          <w:rFonts w:ascii="Fira Sans" w:eastAsia="Times New Roman" w:hAnsi="Fira Sans" w:cs="Arial"/>
          <w:lang w:eastAsia="sk-SK"/>
        </w:rPr>
        <w:t> </w:t>
      </w:r>
      <w:r w:rsidRPr="00AF318A">
        <w:rPr>
          <w:rFonts w:ascii="Fira Sans" w:eastAsia="Times New Roman" w:hAnsi="Fira Sans" w:cs="Arial"/>
          <w:lang w:eastAsia="sk-SK"/>
        </w:rPr>
        <w:t>kalendárnom</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mesiaci, nasledujúcom</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po mesiaci, v</w:t>
      </w:r>
      <w:r w:rsidR="0010683F" w:rsidRPr="007479F3">
        <w:rPr>
          <w:rFonts w:ascii="Fira Sans" w:eastAsia="Times New Roman" w:hAnsi="Fira Sans" w:cs="Arial"/>
          <w:lang w:eastAsia="sk-SK"/>
        </w:rPr>
        <w:t xml:space="preserve"> </w:t>
      </w:r>
      <w:r w:rsidR="007479F3">
        <w:rPr>
          <w:rFonts w:ascii="Fira Sans" w:eastAsia="Times New Roman" w:hAnsi="Fira Sans" w:cs="Arial"/>
          <w:lang w:eastAsia="sk-SK"/>
        </w:rPr>
        <w:tab/>
      </w:r>
      <w:r w:rsidRPr="00AF318A">
        <w:rPr>
          <w:rFonts w:ascii="Fira Sans" w:eastAsia="Times New Roman" w:hAnsi="Fira Sans" w:cs="Arial"/>
          <w:lang w:eastAsia="sk-SK"/>
        </w:rPr>
        <w:t>ktorom došlo k</w:t>
      </w:r>
      <w:r w:rsidR="0010683F" w:rsidRPr="007479F3">
        <w:rPr>
          <w:rFonts w:ascii="Fira Sans" w:eastAsia="Times New Roman" w:hAnsi="Fira Sans" w:cs="Arial"/>
          <w:lang w:eastAsia="sk-SK"/>
        </w:rPr>
        <w:t> </w:t>
      </w:r>
      <w:r w:rsidRPr="00AF318A">
        <w:rPr>
          <w:rFonts w:ascii="Fira Sans" w:eastAsia="Times New Roman" w:hAnsi="Fira Sans" w:cs="Arial"/>
          <w:lang w:eastAsia="sk-SK"/>
        </w:rPr>
        <w:t>poskytnutiu</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služby</w:t>
      </w:r>
      <w:r w:rsidR="0010683F" w:rsidRPr="007479F3">
        <w:rPr>
          <w:rFonts w:ascii="Fira Sans" w:eastAsia="Times New Roman" w:hAnsi="Fira Sans" w:cs="Arial"/>
          <w:lang w:eastAsia="sk-SK"/>
        </w:rPr>
        <w:t xml:space="preserve"> </w:t>
      </w:r>
      <w:r w:rsidRPr="00AF318A">
        <w:rPr>
          <w:rFonts w:ascii="Fira Sans" w:eastAsia="Times New Roman" w:hAnsi="Fira Sans" w:cs="Arial"/>
          <w:lang w:eastAsia="sk-SK"/>
        </w:rPr>
        <w:t>podľa tejto Zmluvy.</w:t>
      </w:r>
      <w:r w:rsidR="007479F3">
        <w:rPr>
          <w:rFonts w:ascii="Fira Sans" w:eastAsia="Times New Roman" w:hAnsi="Fira Sans" w:cs="Arial"/>
          <w:lang w:eastAsia="sk-SK"/>
        </w:rPr>
        <w:t xml:space="preserve"> </w:t>
      </w:r>
    </w:p>
    <w:p w:rsidR="007479F3" w:rsidRDefault="007479F3" w:rsidP="00D9495E">
      <w:pPr>
        <w:pStyle w:val="Odsekzoznamu"/>
        <w:ind w:left="0" w:hanging="426"/>
        <w:jc w:val="both"/>
        <w:rPr>
          <w:rFonts w:ascii="Fira Sans" w:eastAsia="Times New Roman" w:hAnsi="Fira Sans" w:cs="Arial"/>
          <w:lang w:eastAsia="sk-SK"/>
        </w:rPr>
      </w:pPr>
    </w:p>
    <w:p w:rsidR="007479F3" w:rsidRDefault="007479F3" w:rsidP="008B7433">
      <w:pPr>
        <w:pStyle w:val="Odsekzoznamu"/>
        <w:numPr>
          <w:ilvl w:val="0"/>
          <w:numId w:val="13"/>
        </w:numPr>
        <w:ind w:left="0" w:hanging="426"/>
        <w:jc w:val="both"/>
        <w:rPr>
          <w:rFonts w:ascii="Fira Sans" w:eastAsia="Times New Roman" w:hAnsi="Fira Sans" w:cs="Arial"/>
          <w:lang w:eastAsia="sk-SK"/>
        </w:rPr>
      </w:pPr>
      <w:r w:rsidRPr="007479F3">
        <w:rPr>
          <w:rFonts w:ascii="Fira Sans" w:eastAsia="Times New Roman" w:hAnsi="Fira Sans" w:cs="Arial"/>
          <w:lang w:eastAsia="sk-SK"/>
        </w:rPr>
        <w:t>F</w:t>
      </w:r>
      <w:r w:rsidR="00AF318A" w:rsidRPr="00AF318A">
        <w:rPr>
          <w:rFonts w:ascii="Fira Sans" w:eastAsia="Times New Roman" w:hAnsi="Fira Sans" w:cs="Arial"/>
          <w:lang w:eastAsia="sk-SK"/>
        </w:rPr>
        <w:t xml:space="preserve">aktúry musia mať náležitosti daňového dokladu v súlade </w:t>
      </w:r>
      <w:r w:rsidR="00D9495E" w:rsidRPr="00AF318A">
        <w:rPr>
          <w:rFonts w:ascii="Fira Sans" w:eastAsia="Times New Roman" w:hAnsi="Fira Sans" w:cs="Arial"/>
          <w:lang w:eastAsia="sk-SK"/>
        </w:rPr>
        <w:t>s</w:t>
      </w:r>
      <w:r w:rsidR="00D9495E">
        <w:rPr>
          <w:rFonts w:ascii="Fira Sans" w:eastAsia="Times New Roman" w:hAnsi="Fira Sans" w:cs="Arial"/>
          <w:lang w:eastAsia="sk-SK"/>
        </w:rPr>
        <w:t xml:space="preserve"> platným</w:t>
      </w:r>
      <w:r w:rsidR="00D9495E" w:rsidRPr="00AF318A">
        <w:rPr>
          <w:rFonts w:ascii="Fira Sans" w:eastAsia="Times New Roman" w:hAnsi="Fira Sans" w:cs="Arial"/>
          <w:lang w:eastAsia="sk-SK"/>
        </w:rPr>
        <w:t xml:space="preserve"> </w:t>
      </w:r>
      <w:r w:rsidR="00AF318A" w:rsidRPr="00AF318A">
        <w:rPr>
          <w:rFonts w:ascii="Fira Sans" w:eastAsia="Times New Roman" w:hAnsi="Fira Sans" w:cs="Arial"/>
          <w:lang w:eastAsia="sk-SK"/>
        </w:rPr>
        <w:t>zákonom</w:t>
      </w:r>
      <w:r w:rsidR="008B7433">
        <w:rPr>
          <w:rFonts w:ascii="Fira Sans" w:eastAsia="Times New Roman" w:hAnsi="Fira Sans" w:cs="Arial"/>
          <w:lang w:eastAsia="sk-SK"/>
        </w:rPr>
        <w:t xml:space="preserve"> č. </w:t>
      </w:r>
      <w:r w:rsidR="008B7433" w:rsidRPr="008B7433">
        <w:rPr>
          <w:rFonts w:ascii="Fira Sans" w:eastAsia="Times New Roman" w:hAnsi="Fira Sans" w:cs="Arial"/>
          <w:lang w:eastAsia="sk-SK"/>
        </w:rPr>
        <w:t xml:space="preserve">222/2004 Z. z. </w:t>
      </w:r>
      <w:r w:rsidR="00AF318A" w:rsidRPr="00AF318A">
        <w:rPr>
          <w:rFonts w:ascii="Fira Sans" w:eastAsia="Times New Roman" w:hAnsi="Fira Sans" w:cs="Arial"/>
          <w:lang w:eastAsia="sk-SK"/>
        </w:rPr>
        <w:t>o</w:t>
      </w:r>
      <w:r w:rsidR="0010683F" w:rsidRPr="007479F3">
        <w:rPr>
          <w:rFonts w:ascii="Fira Sans" w:eastAsia="Times New Roman" w:hAnsi="Fira Sans" w:cs="Arial"/>
          <w:lang w:eastAsia="sk-SK"/>
        </w:rPr>
        <w:t> </w:t>
      </w:r>
      <w:r w:rsidR="00AF318A" w:rsidRPr="00AF318A">
        <w:rPr>
          <w:rFonts w:ascii="Fira Sans" w:eastAsia="Times New Roman" w:hAnsi="Fira Sans" w:cs="Arial"/>
          <w:lang w:eastAsia="sk-SK"/>
        </w:rPr>
        <w:t>DPH</w:t>
      </w:r>
      <w:r w:rsidR="0010683F" w:rsidRPr="007479F3">
        <w:rPr>
          <w:rFonts w:ascii="Fira Sans" w:eastAsia="Times New Roman" w:hAnsi="Fira Sans" w:cs="Arial"/>
          <w:lang w:eastAsia="sk-SK"/>
        </w:rPr>
        <w:t xml:space="preserve"> </w:t>
      </w:r>
      <w:r w:rsidR="00AF318A" w:rsidRPr="00AF318A">
        <w:rPr>
          <w:rFonts w:ascii="Fira Sans" w:eastAsia="Times New Roman" w:hAnsi="Fira Sans" w:cs="Arial"/>
          <w:lang w:eastAsia="sk-SK"/>
        </w:rPr>
        <w:t xml:space="preserve">a musia </w:t>
      </w:r>
      <w:r w:rsidR="00D9495E">
        <w:rPr>
          <w:rFonts w:ascii="Fira Sans" w:eastAsia="Times New Roman" w:hAnsi="Fira Sans" w:cs="Arial"/>
          <w:lang w:eastAsia="sk-SK"/>
        </w:rPr>
        <w:t>tiež</w:t>
      </w:r>
      <w:r w:rsidR="00D9495E" w:rsidRPr="00AF318A">
        <w:rPr>
          <w:rFonts w:ascii="Fira Sans" w:eastAsia="Times New Roman" w:hAnsi="Fira Sans" w:cs="Arial"/>
          <w:lang w:eastAsia="sk-SK"/>
        </w:rPr>
        <w:t xml:space="preserve"> obsahovať</w:t>
      </w:r>
      <w:r w:rsidR="00AF318A" w:rsidRPr="00AF318A">
        <w:rPr>
          <w:rFonts w:ascii="Fira Sans" w:eastAsia="Times New Roman" w:hAnsi="Fira Sans" w:cs="Arial"/>
          <w:lang w:eastAsia="sk-SK"/>
        </w:rPr>
        <w:t xml:space="preserve"> číslo tejto Zmluvy a číslo objednávky.</w:t>
      </w:r>
      <w:r>
        <w:rPr>
          <w:rFonts w:ascii="Fira Sans" w:eastAsia="Times New Roman" w:hAnsi="Fira Sans" w:cs="Arial"/>
          <w:lang w:eastAsia="sk-SK"/>
        </w:rPr>
        <w:t xml:space="preserve"> </w:t>
      </w:r>
    </w:p>
    <w:p w:rsidR="007479F3" w:rsidRDefault="007479F3" w:rsidP="007479F3">
      <w:pPr>
        <w:pStyle w:val="Odsekzoznamu"/>
        <w:ind w:left="-426"/>
        <w:jc w:val="both"/>
        <w:rPr>
          <w:rFonts w:ascii="Fira Sans" w:eastAsia="Times New Roman" w:hAnsi="Fira Sans" w:cs="Arial"/>
          <w:lang w:eastAsia="sk-SK"/>
        </w:rPr>
      </w:pPr>
    </w:p>
    <w:p w:rsidR="00E9593F" w:rsidRDefault="00AF318A" w:rsidP="00E9593F">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Poskytovateľ je zároveň povinný k faktúre vždy priložiť kópiu objednávky Objednávateľa </w:t>
      </w:r>
      <w:r w:rsidR="00AE29C2">
        <w:rPr>
          <w:rFonts w:ascii="Fira Sans" w:eastAsia="Times New Roman" w:hAnsi="Fira Sans" w:cs="Arial"/>
          <w:lang w:eastAsia="sk-SK"/>
        </w:rPr>
        <w:tab/>
      </w:r>
      <w:r w:rsidRPr="00AF318A">
        <w:rPr>
          <w:rFonts w:ascii="Fira Sans" w:eastAsia="Times New Roman" w:hAnsi="Fira Sans" w:cs="Arial"/>
          <w:lang w:eastAsia="sk-SK"/>
        </w:rPr>
        <w:t xml:space="preserve">ako povinnú prílohu faktúry. Objednávateľ je rovnako povinný k faktúre priložiť kópiu </w:t>
      </w:r>
      <w:r w:rsidR="00AE29C2">
        <w:rPr>
          <w:rFonts w:ascii="Fira Sans" w:eastAsia="Times New Roman" w:hAnsi="Fira Sans" w:cs="Arial"/>
          <w:lang w:eastAsia="sk-SK"/>
        </w:rPr>
        <w:tab/>
      </w:r>
      <w:r w:rsidRPr="002164D5">
        <w:rPr>
          <w:rFonts w:ascii="Fira Sans" w:eastAsia="Times New Roman" w:hAnsi="Fira Sans" w:cs="Arial"/>
          <w:lang w:eastAsia="sk-SK"/>
        </w:rPr>
        <w:t>Protokolu o vykonaní dezinsekcie</w:t>
      </w:r>
      <w:r w:rsidRPr="00AF318A">
        <w:rPr>
          <w:rFonts w:ascii="Fira Sans" w:eastAsia="Times New Roman" w:hAnsi="Fira Sans" w:cs="Arial"/>
          <w:lang w:eastAsia="sk-SK"/>
        </w:rPr>
        <w:t xml:space="preserve"> resp. deratizácie alebo dezinfekcie ako jej povinnú </w:t>
      </w:r>
      <w:r w:rsidR="00AE29C2">
        <w:rPr>
          <w:rFonts w:ascii="Fira Sans" w:eastAsia="Times New Roman" w:hAnsi="Fira Sans" w:cs="Arial"/>
          <w:lang w:eastAsia="sk-SK"/>
        </w:rPr>
        <w:tab/>
      </w:r>
      <w:r w:rsidRPr="00AF318A">
        <w:rPr>
          <w:rFonts w:ascii="Fira Sans" w:eastAsia="Times New Roman" w:hAnsi="Fira Sans" w:cs="Arial"/>
          <w:lang w:eastAsia="sk-SK"/>
        </w:rPr>
        <w:t xml:space="preserve">prílohu, okrem prípadov, kedy je faktúra doručená zároveň s Protokolom o vykonaní </w:t>
      </w:r>
      <w:r w:rsidR="00AE29C2">
        <w:rPr>
          <w:rFonts w:ascii="Fira Sans" w:eastAsia="Times New Roman" w:hAnsi="Fira Sans" w:cs="Arial"/>
          <w:lang w:eastAsia="sk-SK"/>
        </w:rPr>
        <w:tab/>
      </w:r>
      <w:r w:rsidRPr="00AF318A">
        <w:rPr>
          <w:rFonts w:ascii="Fira Sans" w:eastAsia="Times New Roman" w:hAnsi="Fira Sans" w:cs="Arial"/>
          <w:lang w:eastAsia="sk-SK"/>
        </w:rPr>
        <w:t>dezinsekcie resp. deratizácie alebo dezinfekcie.</w:t>
      </w:r>
      <w:r w:rsidR="007479F3" w:rsidRPr="007479F3">
        <w:rPr>
          <w:rFonts w:ascii="Fira Sans" w:eastAsia="Times New Roman" w:hAnsi="Fira Sans" w:cs="Arial"/>
          <w:lang w:eastAsia="sk-SK"/>
        </w:rPr>
        <w:t xml:space="preserve"> </w:t>
      </w:r>
    </w:p>
    <w:p w:rsidR="00E9593F" w:rsidRDefault="00E9593F" w:rsidP="00E9593F">
      <w:pPr>
        <w:pStyle w:val="Odsekzoznamu"/>
        <w:ind w:left="-426"/>
        <w:jc w:val="both"/>
        <w:rPr>
          <w:rFonts w:ascii="Fira Sans" w:eastAsia="Times New Roman" w:hAnsi="Fira Sans" w:cs="Arial"/>
          <w:lang w:eastAsia="sk-SK"/>
        </w:rPr>
      </w:pPr>
    </w:p>
    <w:p w:rsidR="00E9593F" w:rsidRDefault="00E9593F" w:rsidP="00E9593F">
      <w:pPr>
        <w:pStyle w:val="Odsekzoznamu"/>
        <w:numPr>
          <w:ilvl w:val="0"/>
          <w:numId w:val="13"/>
        </w:numPr>
        <w:ind w:left="-426" w:firstLine="0"/>
        <w:jc w:val="both"/>
        <w:rPr>
          <w:rFonts w:ascii="Fira Sans" w:eastAsia="Times New Roman" w:hAnsi="Fira Sans" w:cs="Arial"/>
          <w:lang w:eastAsia="sk-SK"/>
        </w:rPr>
      </w:pPr>
      <w:r w:rsidRPr="00E9593F">
        <w:rPr>
          <w:rFonts w:ascii="Fira Sans" w:eastAsia="Times New Roman" w:hAnsi="Fira Sans" w:cs="Arial"/>
          <w:lang w:eastAsia="sk-SK"/>
        </w:rPr>
        <w:t xml:space="preserve">Cenu za dodanú službu uhradí objednávateľ na základe faktúry do tridsať (30) dní odo dňa </w:t>
      </w:r>
      <w:r>
        <w:rPr>
          <w:rFonts w:ascii="Fira Sans" w:eastAsia="Times New Roman" w:hAnsi="Fira Sans" w:cs="Arial"/>
          <w:lang w:eastAsia="sk-SK"/>
        </w:rPr>
        <w:tab/>
      </w:r>
      <w:r w:rsidRPr="00E9593F">
        <w:rPr>
          <w:rFonts w:ascii="Fira Sans" w:eastAsia="Times New Roman" w:hAnsi="Fira Sans" w:cs="Arial"/>
          <w:lang w:eastAsia="sk-SK"/>
        </w:rPr>
        <w:t xml:space="preserve">jej doručenia objednávateľovi. Ak faktúra a jej prílohy nebudú obsahovať všetky </w:t>
      </w:r>
      <w:r>
        <w:rPr>
          <w:rFonts w:ascii="Fira Sans" w:eastAsia="Times New Roman" w:hAnsi="Fira Sans" w:cs="Arial"/>
          <w:lang w:eastAsia="sk-SK"/>
        </w:rPr>
        <w:tab/>
      </w:r>
      <w:r w:rsidRPr="00E9593F">
        <w:rPr>
          <w:rFonts w:ascii="Fira Sans" w:eastAsia="Times New Roman" w:hAnsi="Fira Sans" w:cs="Arial"/>
          <w:lang w:eastAsia="sk-SK"/>
        </w:rPr>
        <w:t xml:space="preserve">dohodnuté náležitosti a náležitosti daňové dokladu, objednávateľ takúto faktúru vráti </w:t>
      </w:r>
      <w:r>
        <w:rPr>
          <w:rFonts w:ascii="Fira Sans" w:eastAsia="Times New Roman" w:hAnsi="Fira Sans" w:cs="Arial"/>
          <w:lang w:eastAsia="sk-SK"/>
        </w:rPr>
        <w:tab/>
      </w:r>
      <w:r w:rsidRPr="00E9593F">
        <w:rPr>
          <w:rFonts w:ascii="Fira Sans" w:eastAsia="Times New Roman" w:hAnsi="Fira Sans" w:cs="Arial"/>
          <w:lang w:eastAsia="sk-SK"/>
        </w:rPr>
        <w:t xml:space="preserve">poskytovateľovi s uvedením všetkých nedostatkov, ktoré sa majú odstrániť. V takomto </w:t>
      </w:r>
      <w:r>
        <w:rPr>
          <w:rFonts w:ascii="Fira Sans" w:eastAsia="Times New Roman" w:hAnsi="Fira Sans" w:cs="Arial"/>
          <w:lang w:eastAsia="sk-SK"/>
        </w:rPr>
        <w:tab/>
      </w:r>
      <w:r w:rsidRPr="00E9593F">
        <w:rPr>
          <w:rFonts w:ascii="Fira Sans" w:eastAsia="Times New Roman" w:hAnsi="Fira Sans" w:cs="Arial"/>
          <w:lang w:eastAsia="sk-SK"/>
        </w:rPr>
        <w:t>prípade začne plynúť nová lehota splatnosti dňom riadne</w:t>
      </w:r>
      <w:r>
        <w:rPr>
          <w:rFonts w:ascii="Fira Sans" w:eastAsia="Times New Roman" w:hAnsi="Fira Sans" w:cs="Arial"/>
          <w:lang w:eastAsia="sk-SK"/>
        </w:rPr>
        <w:t>ho doručenia opravenej faktúry.</w:t>
      </w:r>
    </w:p>
    <w:p w:rsidR="00E9593F" w:rsidRDefault="00E9593F" w:rsidP="00E9593F">
      <w:pPr>
        <w:pStyle w:val="Odsekzoznamu"/>
        <w:ind w:left="-426"/>
        <w:jc w:val="both"/>
        <w:rPr>
          <w:rFonts w:ascii="Fira Sans" w:eastAsia="Times New Roman" w:hAnsi="Fira Sans" w:cs="Arial"/>
          <w:lang w:eastAsia="sk-SK"/>
        </w:rPr>
      </w:pPr>
    </w:p>
    <w:p w:rsidR="00E9593F" w:rsidRPr="00E9593F" w:rsidRDefault="00E9593F" w:rsidP="00E9593F">
      <w:pPr>
        <w:pStyle w:val="Odsekzoznamu"/>
        <w:numPr>
          <w:ilvl w:val="0"/>
          <w:numId w:val="13"/>
        </w:numPr>
        <w:ind w:left="-426" w:firstLine="0"/>
        <w:jc w:val="both"/>
        <w:rPr>
          <w:rFonts w:ascii="Fira Sans" w:eastAsia="Times New Roman" w:hAnsi="Fira Sans" w:cs="Arial"/>
          <w:lang w:eastAsia="sk-SK"/>
        </w:rPr>
      </w:pPr>
      <w:r w:rsidRPr="00E9593F">
        <w:rPr>
          <w:rFonts w:ascii="Fira Sans" w:eastAsia="Times New Roman" w:hAnsi="Fira Sans" w:cs="Arial"/>
          <w:lang w:eastAsia="sk-SK"/>
        </w:rPr>
        <w:t xml:space="preserve">Všetky faktúry budú uhrádzané výhradne bezhotovostne prevodným príkazom na bankový </w:t>
      </w:r>
      <w:r>
        <w:rPr>
          <w:rFonts w:ascii="Fira Sans" w:eastAsia="Times New Roman" w:hAnsi="Fira Sans" w:cs="Arial"/>
          <w:lang w:eastAsia="sk-SK"/>
        </w:rPr>
        <w:tab/>
      </w:r>
      <w:r w:rsidR="00CB4D34">
        <w:rPr>
          <w:rFonts w:ascii="Fira Sans" w:eastAsia="Times New Roman" w:hAnsi="Fira Sans" w:cs="Arial"/>
          <w:lang w:eastAsia="sk-SK"/>
        </w:rPr>
        <w:t>účet P</w:t>
      </w:r>
      <w:r w:rsidRPr="00E9593F">
        <w:rPr>
          <w:rFonts w:ascii="Fira Sans" w:eastAsia="Times New Roman" w:hAnsi="Fira Sans" w:cs="Arial"/>
          <w:lang w:eastAsia="sk-SK"/>
        </w:rPr>
        <w:t xml:space="preserve">oskytovateľa uvedený v záhlaví tejto </w:t>
      </w:r>
      <w:r w:rsidR="00392531">
        <w:rPr>
          <w:rFonts w:ascii="Fira Sans" w:eastAsia="Times New Roman" w:hAnsi="Fira Sans" w:cs="Arial"/>
          <w:lang w:eastAsia="sk-SK"/>
        </w:rPr>
        <w:t>Zmluvy</w:t>
      </w:r>
      <w:r w:rsidRPr="00E9593F">
        <w:rPr>
          <w:rFonts w:ascii="Fira Sans" w:eastAsia="Times New Roman" w:hAnsi="Fira Sans" w:cs="Arial"/>
          <w:lang w:eastAsia="sk-SK"/>
        </w:rPr>
        <w:t xml:space="preserve">. Zmluvné strany sa dohodli, že </w:t>
      </w:r>
      <w:r w:rsidR="00392531">
        <w:rPr>
          <w:rFonts w:ascii="Fira Sans" w:eastAsia="Times New Roman" w:hAnsi="Fira Sans" w:cs="Arial"/>
          <w:lang w:eastAsia="sk-SK"/>
        </w:rPr>
        <w:tab/>
      </w:r>
      <w:r w:rsidRPr="00E9593F">
        <w:rPr>
          <w:rFonts w:ascii="Fira Sans" w:eastAsia="Times New Roman" w:hAnsi="Fira Sans" w:cs="Arial"/>
          <w:lang w:eastAsia="sk-SK"/>
        </w:rPr>
        <w:t>faktúra sa považuje za uhradenú dňom odpísania finančných prostriedkov z účtu</w:t>
      </w:r>
      <w:r w:rsidR="00CB4D34">
        <w:rPr>
          <w:rFonts w:ascii="Fira Sans" w:eastAsia="Times New Roman" w:hAnsi="Fira Sans" w:cs="Arial"/>
          <w:lang w:eastAsia="sk-SK"/>
        </w:rPr>
        <w:t xml:space="preserve"> </w:t>
      </w:r>
      <w:r w:rsidR="00392531">
        <w:rPr>
          <w:rFonts w:ascii="Fira Sans" w:eastAsia="Times New Roman" w:hAnsi="Fira Sans" w:cs="Arial"/>
          <w:lang w:eastAsia="sk-SK"/>
        </w:rPr>
        <w:tab/>
      </w:r>
      <w:r w:rsidR="00CB4D34">
        <w:rPr>
          <w:rFonts w:ascii="Fira Sans" w:eastAsia="Times New Roman" w:hAnsi="Fira Sans" w:cs="Arial"/>
          <w:lang w:eastAsia="sk-SK"/>
        </w:rPr>
        <w:t>O</w:t>
      </w:r>
      <w:r w:rsidR="00CB4D34" w:rsidRPr="00E9593F">
        <w:rPr>
          <w:rFonts w:ascii="Fira Sans" w:eastAsia="Times New Roman" w:hAnsi="Fira Sans" w:cs="Arial"/>
          <w:lang w:eastAsia="sk-SK"/>
        </w:rPr>
        <w:t>bjednávateľa</w:t>
      </w:r>
      <w:r w:rsidRPr="00E9593F">
        <w:rPr>
          <w:rFonts w:ascii="Fira Sans" w:eastAsia="Times New Roman" w:hAnsi="Fira Sans" w:cs="Arial"/>
          <w:lang w:eastAsia="sk-SK"/>
        </w:rPr>
        <w:t>.</w:t>
      </w:r>
    </w:p>
    <w:p w:rsidR="00AE29C2" w:rsidRDefault="00AE29C2" w:rsidP="00AE29C2">
      <w:pPr>
        <w:pStyle w:val="Odsekzoznamu"/>
        <w:ind w:left="-426"/>
        <w:jc w:val="both"/>
        <w:rPr>
          <w:rFonts w:ascii="Fira Sans" w:eastAsia="Times New Roman" w:hAnsi="Fira Sans" w:cs="Arial"/>
          <w:lang w:eastAsia="sk-SK"/>
        </w:rPr>
      </w:pPr>
    </w:p>
    <w:p w:rsidR="00ED6D8F" w:rsidRPr="007479F3" w:rsidRDefault="00AF318A" w:rsidP="007479F3">
      <w:pPr>
        <w:pStyle w:val="Odsekzoznamu"/>
        <w:numPr>
          <w:ilvl w:val="0"/>
          <w:numId w:val="13"/>
        </w:numPr>
        <w:ind w:left="-426" w:firstLine="0"/>
        <w:jc w:val="both"/>
        <w:rPr>
          <w:rFonts w:ascii="Fira Sans" w:eastAsia="Times New Roman" w:hAnsi="Fira Sans" w:cs="Arial"/>
          <w:lang w:eastAsia="sk-SK"/>
        </w:rPr>
      </w:pPr>
      <w:r w:rsidRPr="00AF318A">
        <w:rPr>
          <w:rFonts w:ascii="Fira Sans" w:eastAsia="Times New Roman" w:hAnsi="Fira Sans" w:cs="Arial"/>
          <w:lang w:eastAsia="sk-SK"/>
        </w:rPr>
        <w:t xml:space="preserve">Zmluvné strany sa dohodli, že pohľadávky, ktoré vzniknú Poskytovateľovi z tohto </w:t>
      </w:r>
      <w:r w:rsidR="007479F3">
        <w:rPr>
          <w:rFonts w:ascii="Fira Sans" w:eastAsia="Times New Roman" w:hAnsi="Fira Sans" w:cs="Arial"/>
          <w:lang w:eastAsia="sk-SK"/>
        </w:rPr>
        <w:tab/>
      </w:r>
      <w:r w:rsidRPr="00AF318A">
        <w:rPr>
          <w:rFonts w:ascii="Fira Sans" w:eastAsia="Times New Roman" w:hAnsi="Fira Sans" w:cs="Arial"/>
          <w:lang w:eastAsia="sk-SK"/>
        </w:rPr>
        <w:t xml:space="preserve">zmluvného vzťahu, Poskytovateľ nie je oprávnený postúpiť tretím osobám bez </w:t>
      </w:r>
      <w:r w:rsidR="007479F3">
        <w:rPr>
          <w:rFonts w:ascii="Fira Sans" w:eastAsia="Times New Roman" w:hAnsi="Fira Sans" w:cs="Arial"/>
          <w:lang w:eastAsia="sk-SK"/>
        </w:rPr>
        <w:tab/>
      </w:r>
      <w:r w:rsidRPr="00AF318A">
        <w:rPr>
          <w:rFonts w:ascii="Fira Sans" w:eastAsia="Times New Roman" w:hAnsi="Fira Sans" w:cs="Arial"/>
          <w:lang w:eastAsia="sk-SK"/>
        </w:rPr>
        <w:t xml:space="preserve">predchádzajúceho súhlasu Objednávateľa. Postúpenie pohľadávok bez predchádzajúceho </w:t>
      </w:r>
      <w:r w:rsidR="007479F3">
        <w:rPr>
          <w:rFonts w:ascii="Fira Sans" w:eastAsia="Times New Roman" w:hAnsi="Fira Sans" w:cs="Arial"/>
          <w:lang w:eastAsia="sk-SK"/>
        </w:rPr>
        <w:tab/>
      </w:r>
      <w:r w:rsidRPr="00AF318A">
        <w:rPr>
          <w:rFonts w:ascii="Fira Sans" w:eastAsia="Times New Roman" w:hAnsi="Fira Sans" w:cs="Arial"/>
          <w:lang w:eastAsia="sk-SK"/>
        </w:rPr>
        <w:t>súhlasu Objednávateľa je neplatné. Súhlas Objednávateľ</w:t>
      </w:r>
      <w:r w:rsidR="00ED6D8F" w:rsidRPr="007479F3">
        <w:rPr>
          <w:rFonts w:ascii="Fira Sans" w:eastAsia="Times New Roman" w:hAnsi="Fira Sans" w:cs="Arial"/>
          <w:lang w:eastAsia="sk-SK"/>
        </w:rPr>
        <w:t xml:space="preserve"> </w:t>
      </w:r>
      <w:r w:rsidRPr="00AF318A">
        <w:rPr>
          <w:rFonts w:ascii="Fira Sans" w:eastAsia="Times New Roman" w:hAnsi="Fira Sans" w:cs="Arial"/>
          <w:lang w:eastAsia="sk-SK"/>
        </w:rPr>
        <w:t>a</w:t>
      </w:r>
      <w:r w:rsidR="00ED6D8F" w:rsidRPr="007479F3">
        <w:rPr>
          <w:rFonts w:ascii="Fira Sans" w:eastAsia="Times New Roman" w:hAnsi="Fira Sans" w:cs="Arial"/>
          <w:lang w:eastAsia="sk-SK"/>
        </w:rPr>
        <w:t xml:space="preserve"> </w:t>
      </w:r>
      <w:r w:rsidRPr="00AF318A">
        <w:rPr>
          <w:rFonts w:ascii="Fira Sans" w:eastAsia="Times New Roman" w:hAnsi="Fira Sans" w:cs="Arial"/>
          <w:lang w:eastAsia="sk-SK"/>
        </w:rPr>
        <w:t xml:space="preserve">je platný len za podmienky, že </w:t>
      </w:r>
      <w:r w:rsidR="007479F3">
        <w:rPr>
          <w:rFonts w:ascii="Fira Sans" w:eastAsia="Times New Roman" w:hAnsi="Fira Sans" w:cs="Arial"/>
          <w:lang w:eastAsia="sk-SK"/>
        </w:rPr>
        <w:tab/>
      </w:r>
      <w:r w:rsidRPr="00AF318A">
        <w:rPr>
          <w:rFonts w:ascii="Fira Sans" w:eastAsia="Times New Roman" w:hAnsi="Fira Sans" w:cs="Arial"/>
          <w:lang w:eastAsia="sk-SK"/>
        </w:rPr>
        <w:t xml:space="preserve">bol na takýto úkon udelený predchádzajúci písomný súhlas Ministerstva </w:t>
      </w:r>
      <w:r w:rsidR="00BF4355">
        <w:rPr>
          <w:rFonts w:ascii="Fira Sans" w:eastAsia="Times New Roman" w:hAnsi="Fira Sans" w:cs="Arial"/>
          <w:lang w:eastAsia="sk-SK"/>
        </w:rPr>
        <w:t>kultúry</w:t>
      </w:r>
      <w:r w:rsidRPr="00AF318A">
        <w:rPr>
          <w:rFonts w:ascii="Fira Sans" w:eastAsia="Times New Roman" w:hAnsi="Fira Sans" w:cs="Arial"/>
          <w:lang w:eastAsia="sk-SK"/>
        </w:rPr>
        <w:t xml:space="preserve"> SR.</w:t>
      </w:r>
    </w:p>
    <w:p w:rsidR="00ED6D8F" w:rsidRDefault="00ED6D8F" w:rsidP="00ED6D8F">
      <w:pPr>
        <w:pStyle w:val="Odsekzoznamu"/>
        <w:ind w:left="0"/>
        <w:jc w:val="both"/>
        <w:rPr>
          <w:rFonts w:ascii="Fira Sans" w:eastAsia="Times New Roman" w:hAnsi="Fira Sans" w:cs="Arial"/>
          <w:lang w:eastAsia="sk-SK"/>
        </w:rPr>
      </w:pPr>
    </w:p>
    <w:p w:rsidR="00CB4D34" w:rsidRDefault="00CB4D34" w:rsidP="00ED6D8F">
      <w:pPr>
        <w:pStyle w:val="Odsekzoznamu"/>
        <w:ind w:left="0"/>
        <w:jc w:val="both"/>
        <w:rPr>
          <w:rFonts w:ascii="Fira Sans" w:eastAsia="Times New Roman" w:hAnsi="Fira Sans" w:cs="Arial"/>
          <w:lang w:eastAsia="sk-SK"/>
        </w:rPr>
      </w:pPr>
    </w:p>
    <w:p w:rsidR="00CB4D34" w:rsidRDefault="00CB4D34" w:rsidP="00ED6D8F">
      <w:pPr>
        <w:pStyle w:val="Odsekzoznamu"/>
        <w:ind w:left="0"/>
        <w:jc w:val="both"/>
        <w:rPr>
          <w:rFonts w:ascii="Fira Sans" w:eastAsia="Times New Roman" w:hAnsi="Fira Sans" w:cs="Arial"/>
          <w:lang w:eastAsia="sk-SK"/>
        </w:rPr>
      </w:pPr>
    </w:p>
    <w:p w:rsidR="00ED6D8F" w:rsidRPr="00ED6D8F" w:rsidRDefault="00AF318A" w:rsidP="00ED6D8F">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Článok 6</w:t>
      </w:r>
    </w:p>
    <w:p w:rsidR="00ED6D8F" w:rsidRDefault="00AF318A" w:rsidP="00ED6D8F">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Zodpovednosť za škody a záručné podmienky</w:t>
      </w:r>
    </w:p>
    <w:p w:rsidR="00BF4355" w:rsidRDefault="00BF4355" w:rsidP="00BF4355">
      <w:pPr>
        <w:pStyle w:val="Odsekzoznamu"/>
        <w:jc w:val="both"/>
        <w:rPr>
          <w:rFonts w:ascii="Fira Sans" w:eastAsia="Times New Roman" w:hAnsi="Fira Sans" w:cs="Arial"/>
          <w:b/>
          <w:lang w:eastAsia="sk-SK"/>
        </w:rPr>
      </w:pPr>
    </w:p>
    <w:p w:rsidR="00BF4355"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Poskytovateľ je povinný poskytnúť službu v</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rozsahu, kvalite a</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termínoch v</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súlade s</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 xml:space="preserve">touto </w:t>
      </w:r>
      <w:r w:rsidR="00392531">
        <w:rPr>
          <w:rFonts w:ascii="Fira Sans" w:eastAsia="Times New Roman" w:hAnsi="Fira Sans" w:cs="Arial"/>
          <w:lang w:eastAsia="sk-SK"/>
        </w:rPr>
        <w:t>Zmluvou</w:t>
      </w:r>
      <w:r w:rsidRPr="00AF318A">
        <w:rPr>
          <w:rFonts w:ascii="Fira Sans" w:eastAsia="Times New Roman" w:hAnsi="Fira Sans" w:cs="Arial"/>
          <w:lang w:eastAsia="sk-SK"/>
        </w:rPr>
        <w:t xml:space="preserve">. </w:t>
      </w:r>
      <w:r w:rsidR="00BF4355">
        <w:rPr>
          <w:rFonts w:ascii="Fira Sans" w:eastAsia="Times New Roman" w:hAnsi="Fira Sans" w:cs="Arial"/>
          <w:lang w:eastAsia="sk-SK"/>
        </w:rPr>
        <w:t xml:space="preserve"> </w:t>
      </w:r>
    </w:p>
    <w:p w:rsidR="00BF4355" w:rsidRDefault="00BF4355" w:rsidP="00BF4355">
      <w:pPr>
        <w:pStyle w:val="Odsekzoznamu"/>
        <w:ind w:left="0"/>
        <w:jc w:val="both"/>
        <w:rPr>
          <w:rFonts w:ascii="Fira Sans" w:eastAsia="Times New Roman" w:hAnsi="Fira Sans" w:cs="Arial"/>
          <w:lang w:eastAsia="sk-SK"/>
        </w:rPr>
      </w:pPr>
    </w:p>
    <w:p w:rsidR="00BF4355"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 xml:space="preserve">V prípade, ak Poskytovateľ nevykoná činnosti v zmysle tejto </w:t>
      </w:r>
      <w:r w:rsidR="00392531">
        <w:rPr>
          <w:rFonts w:ascii="Fira Sans" w:eastAsia="Times New Roman" w:hAnsi="Fira Sans" w:cs="Arial"/>
          <w:lang w:eastAsia="sk-SK"/>
        </w:rPr>
        <w:t>Zmluvy</w:t>
      </w:r>
      <w:r w:rsidR="00C5432F" w:rsidRPr="00AF318A">
        <w:rPr>
          <w:rFonts w:ascii="Fira Sans" w:eastAsia="Times New Roman" w:hAnsi="Fira Sans" w:cs="Arial"/>
          <w:lang w:eastAsia="sk-SK"/>
        </w:rPr>
        <w:t xml:space="preserve"> </w:t>
      </w:r>
      <w:r w:rsidRPr="00AF318A">
        <w:rPr>
          <w:rFonts w:ascii="Fira Sans" w:eastAsia="Times New Roman" w:hAnsi="Fira Sans" w:cs="Arial"/>
          <w:lang w:eastAsia="sk-SK"/>
        </w:rPr>
        <w:t>v termínoch dohodnutých podľa tejto Zmluvy, zodpovedá za škodu, ktorá Objednávateľovi z tohto titulu vznikla. Poskytovateľ je najmä povinný v plnom rozsahu uhradiť prípadne uloženú pokutu alebo sankciu zo strany kompetentných orgánov, ktoré boli uložené Objednávateľovi v dôsledku porušenia povinností Poskytovateľa vyplývajúcich z tejto Zmluvy alebo všeobecne záväzných právnych predpisov.</w:t>
      </w:r>
      <w:r w:rsidR="00BF4355">
        <w:rPr>
          <w:rFonts w:ascii="Fira Sans" w:eastAsia="Times New Roman" w:hAnsi="Fira Sans" w:cs="Arial"/>
          <w:lang w:eastAsia="sk-SK"/>
        </w:rPr>
        <w:t xml:space="preserve"> </w:t>
      </w:r>
    </w:p>
    <w:p w:rsidR="00BF4355" w:rsidRDefault="00BF4355" w:rsidP="00BF4355">
      <w:pPr>
        <w:pStyle w:val="Odsekzoznamu"/>
        <w:ind w:left="0"/>
        <w:jc w:val="both"/>
        <w:rPr>
          <w:rFonts w:ascii="Fira Sans" w:eastAsia="Times New Roman" w:hAnsi="Fira Sans" w:cs="Arial"/>
          <w:lang w:eastAsia="sk-SK"/>
        </w:rPr>
      </w:pPr>
    </w:p>
    <w:p w:rsidR="00BF4355"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lastRenderedPageBreak/>
        <w:t>Poskytovateľ poskytuje Objednávateľovi záruku na poskytnuté služby v lehote šiestich (6) kalendárnych</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mesiacov. Záručná doba začína plynúť dňom podpisu Protokolu o vykonaní dezinsekcie resp. deratizácie alebo dezinfekcie.</w:t>
      </w:r>
      <w:r w:rsidR="00BF4355">
        <w:rPr>
          <w:rFonts w:ascii="Fira Sans" w:eastAsia="Times New Roman" w:hAnsi="Fira Sans" w:cs="Arial"/>
          <w:lang w:eastAsia="sk-SK"/>
        </w:rPr>
        <w:t xml:space="preserve"> </w:t>
      </w:r>
    </w:p>
    <w:p w:rsidR="00BF4355" w:rsidRDefault="00BF4355" w:rsidP="00BF4355">
      <w:pPr>
        <w:pStyle w:val="Odsekzoznamu"/>
        <w:ind w:left="0"/>
        <w:jc w:val="both"/>
        <w:rPr>
          <w:rFonts w:ascii="Fira Sans" w:eastAsia="Times New Roman" w:hAnsi="Fira Sans" w:cs="Arial"/>
          <w:lang w:eastAsia="sk-SK"/>
        </w:rPr>
      </w:pPr>
    </w:p>
    <w:p w:rsidR="00BF4355"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 xml:space="preserve">V prípade výskytu </w:t>
      </w:r>
      <w:proofErr w:type="spellStart"/>
      <w:r w:rsidRPr="00AF318A">
        <w:rPr>
          <w:rFonts w:ascii="Fira Sans" w:eastAsia="Times New Roman" w:hAnsi="Fira Sans" w:cs="Arial"/>
          <w:lang w:eastAsia="sk-SK"/>
        </w:rPr>
        <w:t>vady</w:t>
      </w:r>
      <w:proofErr w:type="spellEnd"/>
      <w:r w:rsidR="0047231D">
        <w:rPr>
          <w:rFonts w:ascii="Fira Sans" w:eastAsia="Times New Roman" w:hAnsi="Fira Sans" w:cs="Arial"/>
          <w:lang w:eastAsia="sk-SK"/>
        </w:rPr>
        <w:t xml:space="preserve"> na poskytovaných službách podľa tejto Dohody</w:t>
      </w:r>
      <w:r w:rsidRPr="00AF318A">
        <w:rPr>
          <w:rFonts w:ascii="Fira Sans" w:eastAsia="Times New Roman" w:hAnsi="Fira Sans" w:cs="Arial"/>
          <w:lang w:eastAsia="sk-SK"/>
        </w:rPr>
        <w:t xml:space="preserve"> je Objednávateľ povinný túto skutočnosť písomne oznámiť Poskytovateľovi. Od oznámenia </w:t>
      </w:r>
      <w:proofErr w:type="spellStart"/>
      <w:r w:rsidRPr="00AF318A">
        <w:rPr>
          <w:rFonts w:ascii="Fira Sans" w:eastAsia="Times New Roman" w:hAnsi="Fira Sans" w:cs="Arial"/>
          <w:lang w:eastAsia="sk-SK"/>
        </w:rPr>
        <w:t>vady</w:t>
      </w:r>
      <w:proofErr w:type="spellEnd"/>
      <w:r w:rsidRPr="00AF318A">
        <w:rPr>
          <w:rFonts w:ascii="Fira Sans" w:eastAsia="Times New Roman" w:hAnsi="Fira Sans" w:cs="Arial"/>
          <w:lang w:eastAsia="sk-SK"/>
        </w:rPr>
        <w:t xml:space="preserve"> Objednávateľom až do jej odstránenia Poskytovateľom záručná doba neplynie. V takomto prípade má Objednávateľ právo na jej bezplatné odstránenie (napr. použitá látka na dezinsekciu bola neúčinná, hmyz sa opätovne objavil do jedného (1) kalendárneho mesiaca</w:t>
      </w:r>
      <w:r w:rsidR="0093388F">
        <w:rPr>
          <w:rFonts w:ascii="Fira Sans" w:eastAsia="Times New Roman" w:hAnsi="Fira Sans" w:cs="Arial"/>
          <w:lang w:eastAsia="sk-SK"/>
        </w:rPr>
        <w:t xml:space="preserve"> po opakovanej dezinsekcii</w:t>
      </w:r>
      <w:r w:rsidRPr="00AF318A">
        <w:rPr>
          <w:rFonts w:ascii="Fira Sans" w:eastAsia="Times New Roman" w:hAnsi="Fira Sans" w:cs="Arial"/>
          <w:lang w:eastAsia="sk-SK"/>
        </w:rPr>
        <w:t>, použitá látka na deratizáciu bola neúčinná, hlodavce sa opätovne objavili do jedného (1) kalendárneho mesiaca po aplikácii deratizácie).</w:t>
      </w:r>
      <w:r w:rsidR="00BF4355">
        <w:rPr>
          <w:rFonts w:ascii="Fira Sans" w:eastAsia="Times New Roman" w:hAnsi="Fira Sans" w:cs="Arial"/>
          <w:lang w:eastAsia="sk-SK"/>
        </w:rPr>
        <w:t xml:space="preserve"> </w:t>
      </w:r>
    </w:p>
    <w:p w:rsidR="00BF4355" w:rsidRDefault="00BF4355" w:rsidP="00BF4355">
      <w:pPr>
        <w:pStyle w:val="Odsekzoznamu"/>
        <w:ind w:left="0"/>
        <w:jc w:val="both"/>
        <w:rPr>
          <w:rFonts w:ascii="Fira Sans" w:eastAsia="Times New Roman" w:hAnsi="Fira Sans" w:cs="Arial"/>
          <w:lang w:eastAsia="sk-SK"/>
        </w:rPr>
      </w:pPr>
    </w:p>
    <w:p w:rsidR="000A75BE"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 xml:space="preserve">Poskytovateľ je povinný začať s odstraňovaním </w:t>
      </w:r>
      <w:proofErr w:type="spellStart"/>
      <w:r w:rsidRPr="00AF318A">
        <w:rPr>
          <w:rFonts w:ascii="Fira Sans" w:eastAsia="Times New Roman" w:hAnsi="Fira Sans" w:cs="Arial"/>
          <w:lang w:eastAsia="sk-SK"/>
        </w:rPr>
        <w:t>vád</w:t>
      </w:r>
      <w:proofErr w:type="spellEnd"/>
      <w:r w:rsidRPr="00AF318A">
        <w:rPr>
          <w:rFonts w:ascii="Fira Sans" w:eastAsia="Times New Roman" w:hAnsi="Fira Sans" w:cs="Arial"/>
          <w:lang w:eastAsia="sk-SK"/>
        </w:rPr>
        <w:t xml:space="preserve"> predmetu plnenia do troch (3) kalendárnych dní od uplatnenia reklamácie Objednávateľom a </w:t>
      </w:r>
      <w:proofErr w:type="spellStart"/>
      <w:r w:rsidRPr="00AF318A">
        <w:rPr>
          <w:rFonts w:ascii="Fira Sans" w:eastAsia="Times New Roman" w:hAnsi="Fira Sans" w:cs="Arial"/>
          <w:lang w:eastAsia="sk-SK"/>
        </w:rPr>
        <w:t>vady</w:t>
      </w:r>
      <w:proofErr w:type="spellEnd"/>
      <w:r w:rsidRPr="00AF318A">
        <w:rPr>
          <w:rFonts w:ascii="Fira Sans" w:eastAsia="Times New Roman" w:hAnsi="Fira Sans" w:cs="Arial"/>
          <w:lang w:eastAsia="sk-SK"/>
        </w:rPr>
        <w:t xml:space="preserve"> odstrániť v čo najkratšom možnom čase, resp. v termíne dohodnutom s Objednávateľom. Poskytovateľ je oprávnený odmietnuť vybavenie reklamácie, ak </w:t>
      </w:r>
      <w:proofErr w:type="spellStart"/>
      <w:r w:rsidRPr="00AF318A">
        <w:rPr>
          <w:rFonts w:ascii="Fira Sans" w:eastAsia="Times New Roman" w:hAnsi="Fira Sans" w:cs="Arial"/>
          <w:lang w:eastAsia="sk-SK"/>
        </w:rPr>
        <w:t>vadu</w:t>
      </w:r>
      <w:proofErr w:type="spellEnd"/>
      <w:r w:rsidRPr="00AF318A">
        <w:rPr>
          <w:rFonts w:ascii="Fira Sans" w:eastAsia="Times New Roman" w:hAnsi="Fira Sans" w:cs="Arial"/>
          <w:lang w:eastAsia="sk-SK"/>
        </w:rPr>
        <w:t xml:space="preserve"> </w:t>
      </w:r>
      <w:r w:rsidR="0047231D">
        <w:rPr>
          <w:rFonts w:ascii="Fira Sans" w:eastAsia="Times New Roman" w:hAnsi="Fira Sans" w:cs="Arial"/>
          <w:lang w:eastAsia="sk-SK"/>
        </w:rPr>
        <w:t xml:space="preserve">preukázateľne </w:t>
      </w:r>
      <w:r w:rsidRPr="00AF318A">
        <w:rPr>
          <w:rFonts w:ascii="Fira Sans" w:eastAsia="Times New Roman" w:hAnsi="Fira Sans" w:cs="Arial"/>
          <w:lang w:eastAsia="sk-SK"/>
        </w:rPr>
        <w:t>spôsobil Objednávateľ, a to písomne s odôvodnením odmietnutia reklamácie.</w:t>
      </w:r>
    </w:p>
    <w:p w:rsidR="000A75BE" w:rsidRDefault="000A75BE" w:rsidP="000A75BE">
      <w:pPr>
        <w:pStyle w:val="Odsekzoznamu"/>
        <w:ind w:left="0"/>
        <w:jc w:val="both"/>
        <w:rPr>
          <w:rFonts w:ascii="Fira Sans" w:eastAsia="Times New Roman" w:hAnsi="Fira Sans" w:cs="Arial"/>
          <w:lang w:eastAsia="sk-SK"/>
        </w:rPr>
      </w:pPr>
    </w:p>
    <w:p w:rsidR="00ED6D8F"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Objednávateľ je povinný</w:t>
      </w:r>
      <w:r w:rsidR="00ED6D8F" w:rsidRPr="00BF4355">
        <w:rPr>
          <w:rFonts w:ascii="Fira Sans" w:eastAsia="Times New Roman" w:hAnsi="Fira Sans" w:cs="Arial"/>
          <w:lang w:eastAsia="sk-SK"/>
        </w:rPr>
        <w:t xml:space="preserve"> </w:t>
      </w:r>
      <w:r w:rsidR="00DA4548">
        <w:rPr>
          <w:rFonts w:ascii="Fira Sans" w:eastAsia="Times New Roman" w:hAnsi="Fira Sans" w:cs="Arial"/>
          <w:lang w:eastAsia="sk-SK"/>
        </w:rPr>
        <w:t xml:space="preserve">po vzájomnej dohode </w:t>
      </w:r>
      <w:r w:rsidRPr="00AF318A">
        <w:rPr>
          <w:rFonts w:ascii="Fira Sans" w:eastAsia="Times New Roman" w:hAnsi="Fira Sans" w:cs="Arial"/>
          <w:lang w:eastAsia="sk-SK"/>
        </w:rPr>
        <w:t>umožniť</w:t>
      </w:r>
      <w:r w:rsidR="00DA4548">
        <w:rPr>
          <w:rFonts w:ascii="Fira Sans" w:eastAsia="Times New Roman" w:hAnsi="Fira Sans" w:cs="Arial"/>
          <w:lang w:eastAsia="sk-SK"/>
        </w:rPr>
        <w:t xml:space="preserve"> v konkrétny čas</w:t>
      </w:r>
      <w:r w:rsidRPr="00AF318A">
        <w:rPr>
          <w:rFonts w:ascii="Fira Sans" w:eastAsia="Times New Roman" w:hAnsi="Fira Sans" w:cs="Arial"/>
          <w:lang w:eastAsia="sk-SK"/>
        </w:rPr>
        <w:t xml:space="preserve"> Poskytovateľovi prístup do priestorov, v ktorých sa majú </w:t>
      </w:r>
      <w:proofErr w:type="spellStart"/>
      <w:r w:rsidRPr="00AF318A">
        <w:rPr>
          <w:rFonts w:ascii="Fira Sans" w:eastAsia="Times New Roman" w:hAnsi="Fira Sans" w:cs="Arial"/>
          <w:lang w:eastAsia="sk-SK"/>
        </w:rPr>
        <w:t>vady</w:t>
      </w:r>
      <w:proofErr w:type="spellEnd"/>
      <w:r w:rsidRPr="00AF318A">
        <w:rPr>
          <w:rFonts w:ascii="Fira Sans" w:eastAsia="Times New Roman" w:hAnsi="Fira Sans" w:cs="Arial"/>
          <w:lang w:eastAsia="sk-SK"/>
        </w:rPr>
        <w:t xml:space="preserve"> zistené počas záručnej doby odstraňovať.</w:t>
      </w:r>
    </w:p>
    <w:p w:rsidR="000A75BE" w:rsidRPr="00BF4355" w:rsidRDefault="000A75BE" w:rsidP="000A75BE">
      <w:pPr>
        <w:pStyle w:val="Odsekzoznamu"/>
        <w:ind w:left="0"/>
        <w:jc w:val="both"/>
        <w:rPr>
          <w:rFonts w:ascii="Fira Sans" w:eastAsia="Times New Roman" w:hAnsi="Fira Sans" w:cs="Arial"/>
          <w:lang w:eastAsia="sk-SK"/>
        </w:rPr>
      </w:pPr>
    </w:p>
    <w:p w:rsidR="00BF4355"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 xml:space="preserve">Poskytovateľ zodpovedá za škody vzniknuté pri plnení predmetu tejto </w:t>
      </w:r>
      <w:r w:rsidR="00392531">
        <w:rPr>
          <w:rFonts w:ascii="Fira Sans" w:eastAsia="Times New Roman" w:hAnsi="Fira Sans" w:cs="Arial"/>
          <w:lang w:eastAsia="sk-SK"/>
        </w:rPr>
        <w:t>Zmluvy</w:t>
      </w:r>
      <w:r w:rsidR="00C5432F" w:rsidRPr="00AF318A">
        <w:rPr>
          <w:rFonts w:ascii="Fira Sans" w:eastAsia="Times New Roman" w:hAnsi="Fira Sans" w:cs="Arial"/>
          <w:lang w:eastAsia="sk-SK"/>
        </w:rPr>
        <w:t xml:space="preserve"> </w:t>
      </w:r>
      <w:r w:rsidRPr="00AF318A">
        <w:rPr>
          <w:rFonts w:ascii="Fira Sans" w:eastAsia="Times New Roman" w:hAnsi="Fira Sans" w:cs="Arial"/>
          <w:lang w:eastAsia="sk-SK"/>
        </w:rPr>
        <w:t>na majetku Objednávateľa, ak táto škoda bola spôsobená preukázaným zavinením</w:t>
      </w:r>
      <w:r w:rsidR="00DA4548">
        <w:rPr>
          <w:rFonts w:ascii="Fira Sans" w:eastAsia="Times New Roman" w:hAnsi="Fira Sans" w:cs="Arial"/>
          <w:lang w:eastAsia="sk-SK"/>
        </w:rPr>
        <w:t xml:space="preserve"> alebo nedbanlivosťou</w:t>
      </w:r>
      <w:r w:rsidRPr="00AF318A">
        <w:rPr>
          <w:rFonts w:ascii="Fira Sans" w:eastAsia="Times New Roman" w:hAnsi="Fira Sans" w:cs="Arial"/>
          <w:lang w:eastAsia="sk-SK"/>
        </w:rPr>
        <w:t xml:space="preserve"> Poskytovateľa, resp. jeho zamestnanca, t.j. porušením povinností vyplývajúcich z predmetu tejto </w:t>
      </w:r>
      <w:r w:rsidR="00392531">
        <w:rPr>
          <w:rFonts w:ascii="Fira Sans" w:eastAsia="Times New Roman" w:hAnsi="Fira Sans" w:cs="Arial"/>
          <w:lang w:eastAsia="sk-SK"/>
        </w:rPr>
        <w:t>Zmluvy</w:t>
      </w:r>
      <w:r w:rsidRPr="00AF318A">
        <w:rPr>
          <w:rFonts w:ascii="Fira Sans" w:eastAsia="Times New Roman" w:hAnsi="Fira Sans" w:cs="Arial"/>
          <w:lang w:eastAsia="sk-SK"/>
        </w:rPr>
        <w:t>. Dôkazná ťarcha leží na Poskytovateľovi.</w:t>
      </w:r>
      <w:r w:rsidR="00BF4355">
        <w:rPr>
          <w:rFonts w:ascii="Fira Sans" w:eastAsia="Times New Roman" w:hAnsi="Fira Sans" w:cs="Arial"/>
          <w:lang w:eastAsia="sk-SK"/>
        </w:rPr>
        <w:t xml:space="preserve"> </w:t>
      </w:r>
    </w:p>
    <w:p w:rsidR="00BF4355" w:rsidRDefault="00BF4355" w:rsidP="00BF4355">
      <w:pPr>
        <w:pStyle w:val="Odsekzoznamu"/>
        <w:ind w:left="0"/>
        <w:jc w:val="both"/>
        <w:rPr>
          <w:rFonts w:ascii="Fira Sans" w:eastAsia="Times New Roman" w:hAnsi="Fira Sans" w:cs="Arial"/>
          <w:lang w:eastAsia="sk-SK"/>
        </w:rPr>
      </w:pPr>
    </w:p>
    <w:p w:rsidR="00ED6D8F" w:rsidRDefault="00AF318A" w:rsidP="00ED6D8F">
      <w:pPr>
        <w:pStyle w:val="Odsekzoznamu"/>
        <w:numPr>
          <w:ilvl w:val="0"/>
          <w:numId w:val="15"/>
        </w:numPr>
        <w:ind w:left="0" w:hanging="426"/>
        <w:jc w:val="both"/>
        <w:rPr>
          <w:rFonts w:ascii="Fira Sans" w:eastAsia="Times New Roman" w:hAnsi="Fira Sans" w:cs="Arial"/>
          <w:lang w:eastAsia="sk-SK"/>
        </w:rPr>
      </w:pPr>
      <w:r w:rsidRPr="00AF318A">
        <w:rPr>
          <w:rFonts w:ascii="Fira Sans" w:eastAsia="Times New Roman" w:hAnsi="Fira Sans" w:cs="Arial"/>
          <w:lang w:eastAsia="sk-SK"/>
        </w:rPr>
        <w:t>V prípade, ak dôjde k vzniku škody v dôsledku pôsobenia vyššej moci alebo konania tretej osoby</w:t>
      </w:r>
      <w:r w:rsidR="006B0E01">
        <w:rPr>
          <w:rFonts w:ascii="Fira Sans" w:eastAsia="Times New Roman" w:hAnsi="Fira Sans" w:cs="Arial"/>
          <w:lang w:eastAsia="sk-SK"/>
        </w:rPr>
        <w:t xml:space="preserve"> ktorá nie je zamestnancom alebo zmluvným partnerom Poskytovateľa</w:t>
      </w:r>
      <w:r w:rsidRPr="00AF318A">
        <w:rPr>
          <w:rFonts w:ascii="Fira Sans" w:eastAsia="Times New Roman" w:hAnsi="Fira Sans" w:cs="Arial"/>
          <w:lang w:eastAsia="sk-SK"/>
        </w:rPr>
        <w:t xml:space="preserve">, </w:t>
      </w:r>
      <w:r w:rsidR="006B0E01">
        <w:rPr>
          <w:rFonts w:ascii="Fira Sans" w:eastAsia="Times New Roman" w:hAnsi="Fira Sans" w:cs="Arial"/>
          <w:lang w:eastAsia="sk-SK"/>
        </w:rPr>
        <w:t xml:space="preserve">a </w:t>
      </w:r>
      <w:r w:rsidRPr="00AF318A">
        <w:rPr>
          <w:rFonts w:ascii="Fira Sans" w:eastAsia="Times New Roman" w:hAnsi="Fira Sans" w:cs="Arial"/>
          <w:lang w:eastAsia="sk-SK"/>
        </w:rPr>
        <w:t>ak boli</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dodržané všetky povinnosti Poskytovateľa podľa tejto Zmluvy, nebude to považované za porušenie Zmluvy a</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zmluvné strany nebudú požadovať náhradu škody.</w:t>
      </w:r>
    </w:p>
    <w:p w:rsidR="006B0E01" w:rsidRPr="006B0E01" w:rsidRDefault="006B0E01" w:rsidP="006B0E01">
      <w:pPr>
        <w:pStyle w:val="Odsekzoznamu"/>
        <w:rPr>
          <w:rFonts w:ascii="Fira Sans" w:eastAsia="Times New Roman" w:hAnsi="Fira Sans" w:cs="Arial"/>
          <w:lang w:eastAsia="sk-SK"/>
        </w:rPr>
      </w:pPr>
    </w:p>
    <w:p w:rsidR="00BF4355" w:rsidRPr="00061592" w:rsidRDefault="00BF4355" w:rsidP="00061592">
      <w:pPr>
        <w:jc w:val="both"/>
        <w:rPr>
          <w:rFonts w:ascii="Fira Sans" w:eastAsia="Times New Roman" w:hAnsi="Fira Sans" w:cs="Arial"/>
          <w:lang w:eastAsia="sk-SK"/>
        </w:rPr>
      </w:pPr>
    </w:p>
    <w:p w:rsidR="00ED6D8F" w:rsidRPr="00ED6D8F" w:rsidRDefault="00AF318A" w:rsidP="00ED6D8F">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Článok 7</w:t>
      </w:r>
    </w:p>
    <w:p w:rsidR="00BF4355" w:rsidRDefault="00AF318A" w:rsidP="00BF4355">
      <w:pPr>
        <w:pStyle w:val="Odsekzoznamu"/>
        <w:ind w:left="0"/>
        <w:jc w:val="center"/>
        <w:rPr>
          <w:rFonts w:ascii="Fira Sans" w:eastAsia="Times New Roman" w:hAnsi="Fira Sans" w:cs="Arial"/>
          <w:b/>
          <w:lang w:eastAsia="sk-SK"/>
        </w:rPr>
      </w:pPr>
      <w:r w:rsidRPr="00AF318A">
        <w:rPr>
          <w:rFonts w:ascii="Fira Sans" w:eastAsia="Times New Roman" w:hAnsi="Fira Sans" w:cs="Arial"/>
          <w:b/>
          <w:lang w:eastAsia="sk-SK"/>
        </w:rPr>
        <w:t>Sankcie a</w:t>
      </w:r>
      <w:r w:rsidR="00ED6D8F" w:rsidRPr="00ED6D8F">
        <w:rPr>
          <w:rFonts w:ascii="Fira Sans" w:eastAsia="Times New Roman" w:hAnsi="Fira Sans" w:cs="Arial"/>
          <w:b/>
          <w:lang w:eastAsia="sk-SK"/>
        </w:rPr>
        <w:t xml:space="preserve"> </w:t>
      </w:r>
      <w:r w:rsidRPr="00AF318A">
        <w:rPr>
          <w:rFonts w:ascii="Fira Sans" w:eastAsia="Times New Roman" w:hAnsi="Fira Sans" w:cs="Arial"/>
          <w:b/>
          <w:lang w:eastAsia="sk-SK"/>
        </w:rPr>
        <w:t>zodpovednosť za škodu</w:t>
      </w:r>
    </w:p>
    <w:p w:rsidR="00AE29C2" w:rsidRDefault="00AE29C2" w:rsidP="00BF4355">
      <w:pPr>
        <w:pStyle w:val="Odsekzoznamu"/>
        <w:ind w:left="0"/>
        <w:jc w:val="center"/>
        <w:rPr>
          <w:rFonts w:ascii="Fira Sans" w:eastAsia="Times New Roman" w:hAnsi="Fira Sans" w:cs="Arial"/>
          <w:b/>
          <w:lang w:eastAsia="sk-SK"/>
        </w:rPr>
      </w:pPr>
    </w:p>
    <w:p w:rsidR="00BF4355" w:rsidRP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V prípade nedodržania dohodnutého termínu poskytnutia služby Poskytovateľom, je Objednávateľ oprávnený účtovať Poskytovateľovi zmluvnú pokutu vo výške 50,-€ za každý deň omeškania</w:t>
      </w:r>
      <w:r w:rsidR="006A098A">
        <w:rPr>
          <w:rFonts w:ascii="Fira Sans" w:eastAsia="Times New Roman" w:hAnsi="Fira Sans" w:cs="Arial"/>
          <w:lang w:eastAsia="sk-SK"/>
        </w:rPr>
        <w:t xml:space="preserve"> objednanej služby</w:t>
      </w:r>
      <w:r w:rsidRPr="00AF318A">
        <w:rPr>
          <w:rFonts w:ascii="Fira Sans" w:eastAsia="Times New Roman" w:hAnsi="Fira Sans" w:cs="Arial"/>
          <w:lang w:eastAsia="sk-SK"/>
        </w:rPr>
        <w:t xml:space="preserve"> z ceny objednanej služby.</w:t>
      </w:r>
    </w:p>
    <w:p w:rsidR="00BF4355" w:rsidRDefault="00BF4355" w:rsidP="00BF4355">
      <w:pPr>
        <w:pStyle w:val="Odsekzoznamu"/>
        <w:ind w:left="0"/>
        <w:jc w:val="both"/>
        <w:rPr>
          <w:rFonts w:ascii="Fira Sans" w:eastAsia="Times New Roman" w:hAnsi="Fira Sans" w:cs="Arial"/>
          <w:b/>
          <w:lang w:eastAsia="sk-SK"/>
        </w:rPr>
      </w:pPr>
    </w:p>
    <w:p w:rsid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Ak je Objednávateľ v omeškaní so splnením svojho peňažného záväzku podľa tejto</w:t>
      </w:r>
      <w:r w:rsidR="00392531">
        <w:rPr>
          <w:rFonts w:ascii="Fira Sans" w:eastAsia="Times New Roman" w:hAnsi="Fira Sans" w:cs="Arial"/>
          <w:lang w:eastAsia="sk-SK"/>
        </w:rPr>
        <w:t xml:space="preserve"> Zmluvy</w:t>
      </w:r>
      <w:r w:rsidRPr="00AF318A">
        <w:rPr>
          <w:rFonts w:ascii="Fira Sans" w:eastAsia="Times New Roman" w:hAnsi="Fira Sans" w:cs="Arial"/>
          <w:lang w:eastAsia="sk-SK"/>
        </w:rPr>
        <w:t>, je Poskytovateľ oprávnený</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 xml:space="preserve">účtovať </w:t>
      </w:r>
      <w:r w:rsidR="00294F63">
        <w:rPr>
          <w:rFonts w:ascii="Fira Sans" w:eastAsia="Times New Roman" w:hAnsi="Fira Sans" w:cs="Arial"/>
          <w:lang w:eastAsia="sk-SK"/>
        </w:rPr>
        <w:t xml:space="preserve">po zaslaní písomnej výzvy </w:t>
      </w:r>
      <w:r w:rsidRPr="00AF318A">
        <w:rPr>
          <w:rFonts w:ascii="Fira Sans" w:eastAsia="Times New Roman" w:hAnsi="Fira Sans" w:cs="Arial"/>
          <w:lang w:eastAsia="sk-SK"/>
        </w:rPr>
        <w:t>Objednávateľovi úrok z omeškania vo výške 0,04 % z nezaplatenej sumy za každý deň omeškania.</w:t>
      </w:r>
      <w:r w:rsidR="00BF4355">
        <w:rPr>
          <w:rFonts w:ascii="Fira Sans" w:eastAsia="Times New Roman" w:hAnsi="Fira Sans" w:cs="Arial"/>
          <w:b/>
          <w:lang w:eastAsia="sk-SK"/>
        </w:rPr>
        <w:t xml:space="preserve"> </w:t>
      </w:r>
    </w:p>
    <w:p w:rsidR="00BF4355" w:rsidRDefault="00BF4355" w:rsidP="00BF4355">
      <w:pPr>
        <w:pStyle w:val="Odsekzoznamu"/>
        <w:ind w:left="0"/>
        <w:jc w:val="both"/>
        <w:rPr>
          <w:rFonts w:ascii="Fira Sans" w:eastAsia="Times New Roman" w:hAnsi="Fira Sans" w:cs="Arial"/>
          <w:b/>
          <w:lang w:eastAsia="sk-SK"/>
        </w:rPr>
      </w:pPr>
    </w:p>
    <w:p w:rsid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lastRenderedPageBreak/>
        <w:t>Ak je Poskytovateľ v omeškaní s vybavením oprávnenej reklamácie, je Objednávateľ oprávnený účtovať Poskytovateľovi zmluvnú pokutu vo výške 0,04 % za každý</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 xml:space="preserve">deň omeškania z celkovej ceny </w:t>
      </w:r>
      <w:proofErr w:type="spellStart"/>
      <w:r w:rsidRPr="00AF318A">
        <w:rPr>
          <w:rFonts w:ascii="Fira Sans" w:eastAsia="Times New Roman" w:hAnsi="Fira Sans" w:cs="Arial"/>
          <w:lang w:eastAsia="sk-SK"/>
        </w:rPr>
        <w:t>vadne</w:t>
      </w:r>
      <w:proofErr w:type="spellEnd"/>
      <w:r w:rsidRPr="00AF318A">
        <w:rPr>
          <w:rFonts w:ascii="Fira Sans" w:eastAsia="Times New Roman" w:hAnsi="Fira Sans" w:cs="Arial"/>
          <w:lang w:eastAsia="sk-SK"/>
        </w:rPr>
        <w:t xml:space="preserve"> poskytnutej služby.</w:t>
      </w:r>
      <w:r w:rsidR="00BF4355">
        <w:rPr>
          <w:rFonts w:ascii="Fira Sans" w:eastAsia="Times New Roman" w:hAnsi="Fira Sans" w:cs="Arial"/>
          <w:b/>
          <w:lang w:eastAsia="sk-SK"/>
        </w:rPr>
        <w:t xml:space="preserve"> </w:t>
      </w:r>
    </w:p>
    <w:p w:rsidR="00BF4355" w:rsidRDefault="00BF4355" w:rsidP="00BF4355">
      <w:pPr>
        <w:pStyle w:val="Odsekzoznamu"/>
        <w:ind w:left="0"/>
        <w:jc w:val="both"/>
        <w:rPr>
          <w:rFonts w:ascii="Fira Sans" w:eastAsia="Times New Roman" w:hAnsi="Fira Sans" w:cs="Arial"/>
          <w:b/>
          <w:lang w:eastAsia="sk-SK"/>
        </w:rPr>
      </w:pPr>
    </w:p>
    <w:p w:rsid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 xml:space="preserve">Uhradením zmluvnej pokuty nezaniká nárok </w:t>
      </w:r>
      <w:r w:rsidR="00294F63">
        <w:rPr>
          <w:rFonts w:ascii="Fira Sans" w:eastAsia="Times New Roman" w:hAnsi="Fira Sans" w:cs="Arial"/>
          <w:lang w:eastAsia="sk-SK"/>
        </w:rPr>
        <w:t>O</w:t>
      </w:r>
      <w:r w:rsidR="00294F63" w:rsidRPr="00AF318A">
        <w:rPr>
          <w:rFonts w:ascii="Fira Sans" w:eastAsia="Times New Roman" w:hAnsi="Fira Sans" w:cs="Arial"/>
          <w:lang w:eastAsia="sk-SK"/>
        </w:rPr>
        <w:t xml:space="preserve">bjednávateľa </w:t>
      </w:r>
      <w:r w:rsidRPr="00AF318A">
        <w:rPr>
          <w:rFonts w:ascii="Fira Sans" w:eastAsia="Times New Roman" w:hAnsi="Fira Sans" w:cs="Arial"/>
          <w:lang w:eastAsia="sk-SK"/>
        </w:rPr>
        <w:t>na náhradu škody.</w:t>
      </w:r>
      <w:r w:rsidR="00BF4355">
        <w:rPr>
          <w:rFonts w:ascii="Fira Sans" w:eastAsia="Times New Roman" w:hAnsi="Fira Sans" w:cs="Arial"/>
          <w:b/>
          <w:lang w:eastAsia="sk-SK"/>
        </w:rPr>
        <w:t xml:space="preserve"> </w:t>
      </w:r>
    </w:p>
    <w:p w:rsidR="00BF4355" w:rsidRDefault="00BF4355" w:rsidP="00BF4355">
      <w:pPr>
        <w:pStyle w:val="Odsekzoznamu"/>
        <w:ind w:left="0"/>
        <w:jc w:val="both"/>
        <w:rPr>
          <w:rFonts w:ascii="Fira Sans" w:eastAsia="Times New Roman" w:hAnsi="Fira Sans" w:cs="Arial"/>
          <w:b/>
          <w:lang w:eastAsia="sk-SK"/>
        </w:rPr>
      </w:pPr>
    </w:p>
    <w:p w:rsid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Zmluvné strany si vzájomne zodpovedajú za škody vzniknuté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dôsledku porušenia ich povinností vyplývajúce z</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 xml:space="preserve">tejto </w:t>
      </w:r>
      <w:r w:rsidR="00392531">
        <w:rPr>
          <w:rFonts w:ascii="Fira Sans" w:eastAsia="Times New Roman" w:hAnsi="Fira Sans" w:cs="Arial"/>
          <w:lang w:eastAsia="sk-SK"/>
        </w:rPr>
        <w:t>Zmluvy</w:t>
      </w:r>
      <w:r w:rsidRPr="00AF318A">
        <w:rPr>
          <w:rFonts w:ascii="Fira Sans" w:eastAsia="Times New Roman" w:hAnsi="Fira Sans" w:cs="Arial"/>
          <w:lang w:eastAsia="sk-SK"/>
        </w:rPr>
        <w:t>. Ani</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 xml:space="preserve">jedna zmluvná strana nemá právo na náhradu </w:t>
      </w:r>
      <w:proofErr w:type="spellStart"/>
      <w:r w:rsidRPr="00AF318A">
        <w:rPr>
          <w:rFonts w:ascii="Fira Sans" w:eastAsia="Times New Roman" w:hAnsi="Fira Sans" w:cs="Arial"/>
          <w:lang w:eastAsia="sk-SK"/>
        </w:rPr>
        <w:t>ušlého</w:t>
      </w:r>
      <w:proofErr w:type="spellEnd"/>
      <w:r w:rsidRPr="00AF318A">
        <w:rPr>
          <w:rFonts w:ascii="Fira Sans" w:eastAsia="Times New Roman" w:hAnsi="Fira Sans" w:cs="Arial"/>
          <w:lang w:eastAsia="sk-SK"/>
        </w:rPr>
        <w:t xml:space="preserve"> zisku.</w:t>
      </w:r>
      <w:r w:rsidR="00BF4355">
        <w:rPr>
          <w:rFonts w:ascii="Fira Sans" w:eastAsia="Times New Roman" w:hAnsi="Fira Sans" w:cs="Arial"/>
          <w:b/>
          <w:lang w:eastAsia="sk-SK"/>
        </w:rPr>
        <w:t xml:space="preserve"> </w:t>
      </w:r>
    </w:p>
    <w:p w:rsidR="00BF4355" w:rsidRDefault="00BF4355" w:rsidP="00BF4355">
      <w:pPr>
        <w:pStyle w:val="Odsekzoznamu"/>
        <w:ind w:left="0"/>
        <w:jc w:val="both"/>
        <w:rPr>
          <w:rFonts w:ascii="Fira Sans" w:eastAsia="Times New Roman" w:hAnsi="Fira Sans" w:cs="Arial"/>
          <w:b/>
          <w:lang w:eastAsia="sk-SK"/>
        </w:rPr>
      </w:pPr>
    </w:p>
    <w:p w:rsidR="00BF4355" w:rsidRDefault="00AF318A" w:rsidP="00ED6D8F">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Nárok na náhradu škody nevzniká oprávnenej strane vtedy, ak povinná strana preukáže, že k</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porušeniu jej zákonnej alebo zmluvnej povinnosti došlo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dôsledku okolností vylučujúcich zodpovednosť.</w:t>
      </w:r>
      <w:r w:rsidR="00BF4355">
        <w:rPr>
          <w:rFonts w:ascii="Fira Sans" w:eastAsia="Times New Roman" w:hAnsi="Fira Sans" w:cs="Arial"/>
          <w:b/>
          <w:lang w:eastAsia="sk-SK"/>
        </w:rPr>
        <w:t xml:space="preserve"> </w:t>
      </w:r>
    </w:p>
    <w:p w:rsidR="00BF4355" w:rsidRDefault="00BF4355" w:rsidP="00BF4355">
      <w:pPr>
        <w:pStyle w:val="Odsekzoznamu"/>
        <w:ind w:left="0"/>
        <w:jc w:val="both"/>
        <w:rPr>
          <w:rFonts w:ascii="Fira Sans" w:eastAsia="Times New Roman" w:hAnsi="Fira Sans" w:cs="Arial"/>
          <w:b/>
          <w:lang w:eastAsia="sk-SK"/>
        </w:rPr>
      </w:pPr>
    </w:p>
    <w:p w:rsidR="00AE29C2" w:rsidRPr="00AE29C2" w:rsidRDefault="00AF318A" w:rsidP="00BF4355">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Za okolnosti vylučujúce zodpovednosť sa považuje prekážka, ktorá nastala nezávisle od vôle povinnej strany a</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bráni jej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splnení jej povinnosti, ak nemožno rozumne predpokladať, že by povinná strana túto prekážku alebo jej následky odvrátila alebo prekonala, a</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ďalej, že by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čase vzniku záväzku túto prekážku predvídala. Zodpovednosť však nevylučuje prekážka, ktorá vznikla až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čase, keď povinná strana bola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omeškaní splnením svojej povinnosti alebo vznikla z</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jej hospodárskych pomerov. Účinky vylučujúce zodpovednosť sú obmedzené iba na dobu, dokiaľ trvá prekážka, s</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ktorou sú tieto účinky spojené. Na účely tejto zmluvy sa za okolnosti vylučujúce zodpovednosť považujú najmä prípady podľa zákona č. 227/2002 Z. z. o</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bezpečnosti štátu v</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čase vojny, vojnového stavu, výnimočného stavu a</w:t>
      </w:r>
      <w:r w:rsidR="00ED6D8F" w:rsidRPr="00BF4355">
        <w:rPr>
          <w:rFonts w:ascii="Fira Sans" w:eastAsia="Times New Roman" w:hAnsi="Fira Sans" w:cs="Arial"/>
          <w:lang w:eastAsia="sk-SK"/>
        </w:rPr>
        <w:t xml:space="preserve"> </w:t>
      </w:r>
      <w:r w:rsidRPr="00AF318A">
        <w:rPr>
          <w:rFonts w:ascii="Fira Sans" w:eastAsia="Times New Roman" w:hAnsi="Fira Sans" w:cs="Arial"/>
          <w:lang w:eastAsia="sk-SK"/>
        </w:rPr>
        <w:t>núdzového stavu, ako aj napr. štrajk, epidémia, požiar, prírodná katastrofa, povstanie, zabavenie resp. embargo produktov objektívne potrebných pre poskytovanie predmetu plnenia, nezavinená regulácia odberu elektrickej energie.</w:t>
      </w:r>
    </w:p>
    <w:p w:rsidR="00AE29C2" w:rsidRPr="00AE29C2" w:rsidRDefault="00AE29C2" w:rsidP="00AE29C2">
      <w:pPr>
        <w:pStyle w:val="Odsekzoznamu"/>
        <w:ind w:left="0"/>
        <w:jc w:val="both"/>
        <w:rPr>
          <w:rFonts w:ascii="Fira Sans" w:eastAsia="Times New Roman" w:hAnsi="Fira Sans" w:cs="Arial"/>
          <w:b/>
          <w:lang w:eastAsia="sk-SK"/>
        </w:rPr>
      </w:pPr>
    </w:p>
    <w:p w:rsidR="00BF4355" w:rsidRPr="00BF4355" w:rsidRDefault="00AF318A" w:rsidP="00BF4355">
      <w:pPr>
        <w:pStyle w:val="Odsekzoznamu"/>
        <w:numPr>
          <w:ilvl w:val="0"/>
          <w:numId w:val="16"/>
        </w:numPr>
        <w:ind w:left="0" w:hanging="426"/>
        <w:jc w:val="both"/>
        <w:rPr>
          <w:rFonts w:ascii="Fira Sans" w:eastAsia="Times New Roman" w:hAnsi="Fira Sans" w:cs="Arial"/>
          <w:b/>
          <w:lang w:eastAsia="sk-SK"/>
        </w:rPr>
      </w:pPr>
      <w:r w:rsidRPr="00AF318A">
        <w:rPr>
          <w:rFonts w:ascii="Fira Sans" w:eastAsia="Times New Roman" w:hAnsi="Fira Sans" w:cs="Arial"/>
          <w:lang w:eastAsia="sk-SK"/>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rsidR="00BF4355" w:rsidRPr="00BF4355" w:rsidRDefault="00BF4355" w:rsidP="00BF4355">
      <w:pPr>
        <w:pStyle w:val="Odsekzoznamu"/>
        <w:ind w:left="0"/>
        <w:jc w:val="both"/>
        <w:rPr>
          <w:rFonts w:ascii="Fira Sans" w:eastAsia="Times New Roman" w:hAnsi="Fira Sans" w:cs="Arial"/>
          <w:b/>
          <w:lang w:eastAsia="sk-SK"/>
        </w:rPr>
      </w:pPr>
    </w:p>
    <w:p w:rsidR="00BF4355" w:rsidRPr="00BF4355" w:rsidRDefault="00AF318A" w:rsidP="00BF4355">
      <w:pPr>
        <w:pStyle w:val="Odsekzoznamu"/>
        <w:numPr>
          <w:ilvl w:val="0"/>
          <w:numId w:val="16"/>
        </w:numPr>
        <w:ind w:left="0" w:hanging="426"/>
        <w:jc w:val="both"/>
        <w:rPr>
          <w:rFonts w:ascii="Fira Sans" w:eastAsia="Times New Roman" w:hAnsi="Fira Sans" w:cs="Arial"/>
          <w:b/>
          <w:lang w:eastAsia="sk-SK"/>
        </w:rPr>
      </w:pPr>
      <w:r w:rsidRPr="00BF4355">
        <w:rPr>
          <w:rFonts w:ascii="Fira Sans" w:eastAsia="Times New Roman" w:hAnsi="Fira Sans" w:cs="Arial"/>
          <w:lang w:eastAsia="sk-SK"/>
        </w:rPr>
        <w:t>Tá zmluvná strana, ktorá sa odvoláva na okolnosti vylučujúce zodpovednosť, je povinný to oznámiť druhej zmluvnej strane najneskôr do piatich (5) kalendárnych dní od vzniku tejto skutočnosti a</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môže požiadať o</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prípadnú úpravu podmienok tejto</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zmluvy. Na požiadanie zmluvnej strany, ktorej boli avizované okolnosti vylučujúce zodpovednosť, je povinný oznamovateľ predložiť hodnoverný dôkaz. Ak nedôjde k</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dohode, má zmluvná strana, ktorá sa odvolal na vyššiu moc,</w:t>
      </w:r>
      <w:r w:rsidR="00BF4355">
        <w:rPr>
          <w:rFonts w:ascii="Fira Sans" w:eastAsia="Times New Roman" w:hAnsi="Fira Sans" w:cs="Arial"/>
          <w:lang w:eastAsia="sk-SK"/>
        </w:rPr>
        <w:t xml:space="preserve"> právo odstúpiť od tejto zmluvy. </w:t>
      </w:r>
    </w:p>
    <w:p w:rsidR="00BF4355" w:rsidRPr="00BF4355" w:rsidRDefault="00BF4355" w:rsidP="00BF4355">
      <w:pPr>
        <w:pStyle w:val="Odsekzoznamu"/>
        <w:ind w:left="0"/>
        <w:jc w:val="both"/>
        <w:rPr>
          <w:rFonts w:ascii="Fira Sans" w:eastAsia="Times New Roman" w:hAnsi="Fira Sans" w:cs="Arial"/>
          <w:b/>
          <w:lang w:eastAsia="sk-SK"/>
        </w:rPr>
      </w:pPr>
    </w:p>
    <w:p w:rsidR="00BF4355" w:rsidRPr="00BF4355" w:rsidRDefault="00AF318A" w:rsidP="00BF4355">
      <w:pPr>
        <w:pStyle w:val="Odsekzoznamu"/>
        <w:numPr>
          <w:ilvl w:val="0"/>
          <w:numId w:val="16"/>
        </w:numPr>
        <w:ind w:left="0" w:hanging="426"/>
        <w:jc w:val="both"/>
        <w:rPr>
          <w:rFonts w:ascii="Fira Sans" w:eastAsia="Times New Roman" w:hAnsi="Fira Sans" w:cs="Arial"/>
          <w:b/>
          <w:lang w:eastAsia="sk-SK"/>
        </w:rPr>
      </w:pPr>
      <w:r w:rsidRPr="00BF4355">
        <w:rPr>
          <w:rFonts w:ascii="Fira Sans" w:eastAsia="Times New Roman" w:hAnsi="Fira Sans" w:cs="Arial"/>
          <w:lang w:eastAsia="sk-SK"/>
        </w:rPr>
        <w:t>Zmluvná strana, ktorá porušuje svoju povinnosť alebo ktorý s</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prihliadnutím na všetky okolnosti má vedieť alebo mohol vedieť, že poruší svoju povinnosť, je povinný oznámiť druhej zmluvnej strane povahu prekážky, ktorá mu bráni alebo bude brániť v</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plnení jeho povinností, ako aj o</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jeho dôsledkoch tohto porušenia, a</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to písomne bez zbytočného odkladu po tom, čo sa o</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prekážke dozvedel alebo pri náležitej starostlivosti mohol dozvedieť.</w:t>
      </w:r>
      <w:r w:rsidR="00BF4355">
        <w:rPr>
          <w:rFonts w:ascii="Fira Sans" w:eastAsia="Times New Roman" w:hAnsi="Fira Sans" w:cs="Arial"/>
          <w:lang w:eastAsia="sk-SK"/>
        </w:rPr>
        <w:t xml:space="preserve"> </w:t>
      </w:r>
    </w:p>
    <w:p w:rsidR="00BF4355" w:rsidRPr="00BF4355" w:rsidRDefault="00BF4355" w:rsidP="00BF4355">
      <w:pPr>
        <w:pStyle w:val="Odsekzoznamu"/>
        <w:ind w:left="0"/>
        <w:jc w:val="both"/>
        <w:rPr>
          <w:rFonts w:ascii="Fira Sans" w:eastAsia="Times New Roman" w:hAnsi="Fira Sans" w:cs="Arial"/>
          <w:b/>
          <w:lang w:eastAsia="sk-SK"/>
        </w:rPr>
      </w:pPr>
    </w:p>
    <w:p w:rsidR="00ED6D8F" w:rsidRPr="00BF4355" w:rsidRDefault="00AF318A" w:rsidP="00BF4355">
      <w:pPr>
        <w:pStyle w:val="Odsekzoznamu"/>
        <w:numPr>
          <w:ilvl w:val="0"/>
          <w:numId w:val="16"/>
        </w:numPr>
        <w:ind w:left="0" w:hanging="426"/>
        <w:jc w:val="both"/>
        <w:rPr>
          <w:rFonts w:ascii="Fira Sans" w:eastAsia="Times New Roman" w:hAnsi="Fira Sans" w:cs="Arial"/>
          <w:b/>
          <w:lang w:eastAsia="sk-SK"/>
        </w:rPr>
      </w:pPr>
      <w:r w:rsidRPr="00BF4355">
        <w:rPr>
          <w:rFonts w:ascii="Fira Sans" w:eastAsia="Times New Roman" w:hAnsi="Fira Sans" w:cs="Arial"/>
          <w:lang w:eastAsia="sk-SK"/>
        </w:rPr>
        <w:lastRenderedPageBreak/>
        <w:t>Zmluvná strana, ktorej bezprostredne hrozí škoda, je povinný s</w:t>
      </w:r>
      <w:r w:rsidR="00ED6D8F" w:rsidRPr="00BF4355">
        <w:rPr>
          <w:rFonts w:ascii="Fira Sans" w:eastAsia="Times New Roman" w:hAnsi="Fira Sans" w:cs="Arial"/>
          <w:lang w:eastAsia="sk-SK"/>
        </w:rPr>
        <w:t> </w:t>
      </w:r>
      <w:r w:rsidRPr="00BF4355">
        <w:rPr>
          <w:rFonts w:ascii="Fira Sans" w:eastAsia="Times New Roman" w:hAnsi="Fira Sans" w:cs="Arial"/>
          <w:lang w:eastAsia="sk-SK"/>
        </w:rPr>
        <w:t>prihliadnutím</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rsidR="00ED6D8F" w:rsidRDefault="00ED6D8F" w:rsidP="00AF318A">
      <w:pPr>
        <w:spacing w:after="0" w:line="240" w:lineRule="auto"/>
        <w:rPr>
          <w:rFonts w:ascii="Fira Sans" w:eastAsia="Times New Roman" w:hAnsi="Fira Sans" w:cs="Arial"/>
          <w:lang w:eastAsia="sk-SK"/>
        </w:rPr>
      </w:pPr>
    </w:p>
    <w:p w:rsidR="00ED6D8F" w:rsidRDefault="00AF318A" w:rsidP="00ED6D8F">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Článok 8</w:t>
      </w:r>
    </w:p>
    <w:p w:rsidR="00ED6D8F" w:rsidRDefault="00AF318A" w:rsidP="00ED6D8F">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Osobitné ustanovenia</w:t>
      </w:r>
    </w:p>
    <w:p w:rsidR="00ED6D8F" w:rsidRPr="00ED6D8F" w:rsidRDefault="00ED6D8F" w:rsidP="00ED6D8F">
      <w:pPr>
        <w:spacing w:after="0" w:line="240" w:lineRule="auto"/>
        <w:jc w:val="center"/>
        <w:rPr>
          <w:rFonts w:ascii="Fira Sans" w:eastAsia="Times New Roman" w:hAnsi="Fira Sans" w:cs="Arial"/>
          <w:b/>
          <w:lang w:eastAsia="sk-SK"/>
        </w:rPr>
      </w:pPr>
    </w:p>
    <w:p w:rsidR="00BF4355" w:rsidRDefault="00AF318A" w:rsidP="00ED6D8F">
      <w:pPr>
        <w:pStyle w:val="Odsekzoznamu"/>
        <w:numPr>
          <w:ilvl w:val="0"/>
          <w:numId w:val="17"/>
        </w:numPr>
        <w:spacing w:after="0" w:line="240" w:lineRule="auto"/>
        <w:ind w:left="-142" w:hanging="284"/>
        <w:jc w:val="both"/>
        <w:rPr>
          <w:rFonts w:ascii="Fira Sans" w:eastAsia="Times New Roman" w:hAnsi="Fira Sans" w:cs="Arial"/>
          <w:lang w:eastAsia="sk-SK"/>
        </w:rPr>
      </w:pPr>
      <w:r w:rsidRPr="00BF4355">
        <w:rPr>
          <w:rFonts w:ascii="Fira Sans" w:eastAsia="Times New Roman" w:hAnsi="Fira Sans" w:cs="Arial"/>
          <w:lang w:eastAsia="sk-SK"/>
        </w:rPr>
        <w:t xml:space="preserve">Zmluvné strany sa zaväzujú oznámiť si navzájom akékoľvek zmeny údajov dôležitých pre bezproblémové plnenie </w:t>
      </w:r>
      <w:r w:rsidR="00392531">
        <w:rPr>
          <w:rFonts w:ascii="Fira Sans" w:eastAsia="Times New Roman" w:hAnsi="Fira Sans" w:cs="Arial"/>
          <w:lang w:eastAsia="sk-SK"/>
        </w:rPr>
        <w:t>Zmluvy</w:t>
      </w:r>
      <w:r w:rsidRPr="00BF4355">
        <w:rPr>
          <w:rFonts w:ascii="Fira Sans" w:eastAsia="Times New Roman" w:hAnsi="Fira Sans" w:cs="Arial"/>
          <w:lang w:eastAsia="sk-SK"/>
        </w:rPr>
        <w:t>, a</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to najmä údajov uvedených v</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 xml:space="preserve">úvode tejto </w:t>
      </w:r>
      <w:r w:rsidR="00392531">
        <w:rPr>
          <w:rFonts w:ascii="Fira Sans" w:eastAsia="Times New Roman" w:hAnsi="Fira Sans" w:cs="Arial"/>
          <w:lang w:eastAsia="sk-SK"/>
        </w:rPr>
        <w:t>Zmluvy</w:t>
      </w:r>
      <w:r w:rsidRPr="00BF4355">
        <w:rPr>
          <w:rFonts w:ascii="Fira Sans" w:eastAsia="Times New Roman" w:hAnsi="Fira Sans" w:cs="Arial"/>
          <w:lang w:eastAsia="sk-SK"/>
        </w:rPr>
        <w:t xml:space="preserve">. </w:t>
      </w:r>
    </w:p>
    <w:p w:rsidR="00BF4355" w:rsidRDefault="00BF4355" w:rsidP="00BF4355">
      <w:pPr>
        <w:pStyle w:val="Odsekzoznamu"/>
        <w:spacing w:after="0" w:line="240" w:lineRule="auto"/>
        <w:ind w:left="-142"/>
        <w:jc w:val="both"/>
        <w:rPr>
          <w:rFonts w:ascii="Fira Sans" w:eastAsia="Times New Roman" w:hAnsi="Fira Sans" w:cs="Arial"/>
          <w:lang w:eastAsia="sk-SK"/>
        </w:rPr>
      </w:pPr>
    </w:p>
    <w:p w:rsidR="00ED6D8F" w:rsidRPr="00BF4355" w:rsidRDefault="00AF318A" w:rsidP="00ED6D8F">
      <w:pPr>
        <w:pStyle w:val="Odsekzoznamu"/>
        <w:numPr>
          <w:ilvl w:val="0"/>
          <w:numId w:val="17"/>
        </w:numPr>
        <w:spacing w:after="0" w:line="240" w:lineRule="auto"/>
        <w:ind w:left="-142" w:hanging="284"/>
        <w:jc w:val="both"/>
        <w:rPr>
          <w:rFonts w:ascii="Fira Sans" w:eastAsia="Times New Roman" w:hAnsi="Fira Sans" w:cs="Arial"/>
          <w:lang w:eastAsia="sk-SK"/>
        </w:rPr>
      </w:pPr>
      <w:r w:rsidRPr="00BF4355">
        <w:rPr>
          <w:rFonts w:ascii="Fira Sans" w:eastAsia="Times New Roman" w:hAnsi="Fira Sans" w:cs="Arial"/>
          <w:lang w:eastAsia="sk-SK"/>
        </w:rPr>
        <w:t xml:space="preserve">Poskytovateľ sa zaväzuje, že: </w:t>
      </w:r>
    </w:p>
    <w:p w:rsidR="008130A9" w:rsidRDefault="00AF318A" w:rsidP="00ED6D8F">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a)</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 xml:space="preserve">nevyužije akékoľvek informácie, ktoré zistí alebo s prihliadnutím na okolnosti by mohol zistiť pri plnení predmetu tejto zmluvy vo svoj prospech, ani v prospech tretích osôb, počas trvania tohto zmluvného vzťahu, a ani po ukončení platnosti tejto </w:t>
      </w:r>
      <w:r w:rsidR="00392531">
        <w:rPr>
          <w:rFonts w:ascii="Fira Sans" w:eastAsia="Times New Roman" w:hAnsi="Fira Sans" w:cs="Arial"/>
          <w:lang w:eastAsia="sk-SK"/>
        </w:rPr>
        <w:t>Zmluvy</w:t>
      </w:r>
      <w:r w:rsidRPr="00AF318A">
        <w:rPr>
          <w:rFonts w:ascii="Fira Sans" w:eastAsia="Times New Roman" w:hAnsi="Fira Sans" w:cs="Arial"/>
          <w:lang w:eastAsia="sk-SK"/>
        </w:rPr>
        <w:t>,</w:t>
      </w:r>
    </w:p>
    <w:p w:rsidR="008130A9" w:rsidRDefault="008130A9" w:rsidP="00ED6D8F">
      <w:pPr>
        <w:spacing w:after="0" w:line="240" w:lineRule="auto"/>
        <w:jc w:val="both"/>
        <w:rPr>
          <w:rFonts w:ascii="Fira Sans" w:eastAsia="Times New Roman" w:hAnsi="Fira Sans" w:cs="Arial"/>
          <w:lang w:eastAsia="sk-SK"/>
        </w:rPr>
      </w:pPr>
    </w:p>
    <w:p w:rsidR="00BF4355" w:rsidRDefault="00AF318A" w:rsidP="00ED6D8F">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b)</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informácie a</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 xml:space="preserve">podklady poskytnuté objednávateľom alebo tretími osobami pre plnenie predmetu tejto zmluvy nepoužije na iný účel ako je plnenie tejto </w:t>
      </w:r>
      <w:r w:rsidR="00392531">
        <w:rPr>
          <w:rFonts w:ascii="Fira Sans" w:eastAsia="Times New Roman" w:hAnsi="Fira Sans" w:cs="Arial"/>
          <w:lang w:eastAsia="sk-SK"/>
        </w:rPr>
        <w:t>Zmluvy</w:t>
      </w:r>
      <w:r w:rsidRPr="00AF318A">
        <w:rPr>
          <w:rFonts w:ascii="Fira Sans" w:eastAsia="Times New Roman" w:hAnsi="Fira Sans" w:cs="Arial"/>
          <w:lang w:eastAsia="sk-SK"/>
        </w:rPr>
        <w:t>.</w:t>
      </w:r>
    </w:p>
    <w:p w:rsidR="00BF4355" w:rsidRDefault="00BF4355" w:rsidP="00ED6D8F">
      <w:pPr>
        <w:spacing w:after="0" w:line="240" w:lineRule="auto"/>
        <w:jc w:val="both"/>
        <w:rPr>
          <w:rFonts w:ascii="Fira Sans" w:eastAsia="Times New Roman" w:hAnsi="Fira Sans" w:cs="Arial"/>
          <w:lang w:eastAsia="sk-SK"/>
        </w:rPr>
      </w:pPr>
    </w:p>
    <w:p w:rsidR="00BF4355" w:rsidRDefault="00AF318A" w:rsidP="00ED6D8F">
      <w:pPr>
        <w:pStyle w:val="Odsekzoznamu"/>
        <w:numPr>
          <w:ilvl w:val="0"/>
          <w:numId w:val="17"/>
        </w:numPr>
        <w:spacing w:after="0" w:line="240" w:lineRule="auto"/>
        <w:ind w:left="-142" w:hanging="284"/>
        <w:jc w:val="both"/>
        <w:rPr>
          <w:rFonts w:ascii="Fira Sans" w:eastAsia="Times New Roman" w:hAnsi="Fira Sans" w:cs="Arial"/>
          <w:lang w:eastAsia="sk-SK"/>
        </w:rPr>
      </w:pPr>
      <w:r w:rsidRPr="00AF318A">
        <w:rPr>
          <w:rFonts w:ascii="Fira Sans" w:eastAsia="Times New Roman" w:hAnsi="Fira Sans" w:cs="Arial"/>
          <w:lang w:eastAsia="sk-SK"/>
        </w:rPr>
        <w:t xml:space="preserve">Osobné údaje dotknutých osôb, ktoré sú súčasťou tejto </w:t>
      </w:r>
      <w:r w:rsidR="00392531">
        <w:rPr>
          <w:rFonts w:ascii="Fira Sans" w:eastAsia="Times New Roman" w:hAnsi="Fira Sans" w:cs="Arial"/>
          <w:lang w:eastAsia="sk-SK"/>
        </w:rPr>
        <w:t>Zmluvy</w:t>
      </w:r>
      <w:r w:rsidRPr="00AF318A">
        <w:rPr>
          <w:rFonts w:ascii="Fira Sans" w:eastAsia="Times New Roman" w:hAnsi="Fira Sans" w:cs="Arial"/>
          <w:lang w:eastAsia="sk-SK"/>
        </w:rPr>
        <w:t xml:space="preserve"> sú spracúvané objednávateľom na vopred vymedzený účel v súlade s</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Nariadením Európskeho parlamentu a</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Rady (EÚ) 2016/679 o</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ochrane fyzických osôb pri spracúvaní osobných údajov a</w:t>
      </w:r>
      <w:r w:rsidR="00ED6D8F">
        <w:rPr>
          <w:rFonts w:ascii="Fira Sans" w:eastAsia="Times New Roman" w:hAnsi="Fira Sans" w:cs="Arial"/>
          <w:lang w:eastAsia="sk-SK"/>
        </w:rPr>
        <w:t> </w:t>
      </w:r>
      <w:r w:rsidRPr="00AF318A">
        <w:rPr>
          <w:rFonts w:ascii="Fira Sans" w:eastAsia="Times New Roman" w:hAnsi="Fira Sans" w:cs="Arial"/>
          <w:lang w:eastAsia="sk-SK"/>
        </w:rPr>
        <w:t>o</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voľnom pohybe takýchto údajov a</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zákona NR SR č. 18/2018 Z. z. o</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ochrane osobných údajov</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a</w:t>
      </w:r>
      <w:r w:rsidR="00ED6D8F">
        <w:rPr>
          <w:rFonts w:ascii="Fira Sans" w:eastAsia="Times New Roman" w:hAnsi="Fira Sans" w:cs="Arial"/>
          <w:lang w:eastAsia="sk-SK"/>
        </w:rPr>
        <w:t> </w:t>
      </w:r>
      <w:r w:rsidRPr="00AF318A">
        <w:rPr>
          <w:rFonts w:ascii="Fira Sans" w:eastAsia="Times New Roman" w:hAnsi="Fira Sans" w:cs="Arial"/>
          <w:lang w:eastAsia="sk-SK"/>
        </w:rPr>
        <w:t>o</w:t>
      </w:r>
      <w:r w:rsidR="00ED6D8F">
        <w:rPr>
          <w:rFonts w:ascii="Fira Sans" w:eastAsia="Times New Roman" w:hAnsi="Fira Sans" w:cs="Arial"/>
          <w:lang w:eastAsia="sk-SK"/>
        </w:rPr>
        <w:t xml:space="preserve"> </w:t>
      </w:r>
      <w:r w:rsidRPr="00AF318A">
        <w:rPr>
          <w:rFonts w:ascii="Fira Sans" w:eastAsia="Times New Roman" w:hAnsi="Fira Sans" w:cs="Arial"/>
          <w:lang w:eastAsia="sk-SK"/>
        </w:rPr>
        <w:t>zmene a</w:t>
      </w:r>
      <w:r w:rsidR="00ED6D8F">
        <w:rPr>
          <w:rFonts w:ascii="Fira Sans" w:eastAsia="Times New Roman" w:hAnsi="Fira Sans" w:cs="Arial"/>
          <w:lang w:eastAsia="sk-SK"/>
        </w:rPr>
        <w:t xml:space="preserve"> d</w:t>
      </w:r>
      <w:r w:rsidRPr="00AF318A">
        <w:rPr>
          <w:rFonts w:ascii="Fira Sans" w:eastAsia="Times New Roman" w:hAnsi="Fira Sans" w:cs="Arial"/>
          <w:lang w:eastAsia="sk-SK"/>
        </w:rPr>
        <w:t xml:space="preserve">oplnení niektorých zákonov. </w:t>
      </w:r>
    </w:p>
    <w:p w:rsidR="00BF4355" w:rsidRDefault="00BF4355" w:rsidP="00BF4355">
      <w:pPr>
        <w:pStyle w:val="Odsekzoznamu"/>
        <w:spacing w:after="0" w:line="240" w:lineRule="auto"/>
        <w:ind w:left="-142"/>
        <w:jc w:val="both"/>
        <w:rPr>
          <w:rFonts w:ascii="Fira Sans" w:eastAsia="Times New Roman" w:hAnsi="Fira Sans" w:cs="Arial"/>
          <w:lang w:eastAsia="sk-SK"/>
        </w:rPr>
      </w:pPr>
    </w:p>
    <w:p w:rsidR="00ED6D8F" w:rsidRPr="00BF4355" w:rsidRDefault="00AF318A" w:rsidP="00ED6D8F">
      <w:pPr>
        <w:pStyle w:val="Odsekzoznamu"/>
        <w:numPr>
          <w:ilvl w:val="0"/>
          <w:numId w:val="17"/>
        </w:numPr>
        <w:spacing w:after="0" w:line="240" w:lineRule="auto"/>
        <w:ind w:left="-142" w:hanging="284"/>
        <w:jc w:val="both"/>
        <w:rPr>
          <w:rFonts w:ascii="Fira Sans" w:eastAsia="Times New Roman" w:hAnsi="Fira Sans" w:cs="Arial"/>
          <w:lang w:eastAsia="sk-SK"/>
        </w:rPr>
      </w:pPr>
      <w:r w:rsidRPr="00BF4355">
        <w:rPr>
          <w:rFonts w:ascii="Fira Sans" w:eastAsia="Times New Roman" w:hAnsi="Fira Sans" w:cs="Arial"/>
          <w:lang w:eastAsia="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 xml:space="preserve">vykonávaní činností vyplývajúcich z tejto </w:t>
      </w:r>
      <w:r w:rsidR="00392531">
        <w:rPr>
          <w:rFonts w:ascii="Fira Sans" w:eastAsia="Times New Roman" w:hAnsi="Fira Sans" w:cs="Arial"/>
          <w:lang w:eastAsia="sk-SK"/>
        </w:rPr>
        <w:t>Zmluvy</w:t>
      </w:r>
      <w:r w:rsidRPr="00BF4355">
        <w:rPr>
          <w:rFonts w:ascii="Fira Sans" w:eastAsia="Times New Roman" w:hAnsi="Fira Sans" w:cs="Arial"/>
          <w:lang w:eastAsia="sk-SK"/>
        </w:rPr>
        <w:t xml:space="preserve">. Zároveň je povinný o tejto povinnosti preukázateľne poučiť aj svojich zamestnancov. Povinnosť zachovávať mlčanlivosť platí aj po skončení trvania </w:t>
      </w:r>
      <w:r w:rsidR="00392531">
        <w:rPr>
          <w:rFonts w:ascii="Fira Sans" w:eastAsia="Times New Roman" w:hAnsi="Fira Sans" w:cs="Arial"/>
          <w:lang w:eastAsia="sk-SK"/>
        </w:rPr>
        <w:t>Zmluvy</w:t>
      </w:r>
      <w:r w:rsidRPr="00BF4355">
        <w:rPr>
          <w:rFonts w:ascii="Fira Sans" w:eastAsia="Times New Roman" w:hAnsi="Fira Sans" w:cs="Arial"/>
          <w:lang w:eastAsia="sk-SK"/>
        </w:rPr>
        <w:t>. V opačnom prípade objednávateľa zodpovedá za škodu,</w:t>
      </w:r>
      <w:r w:rsidR="00ED6D8F" w:rsidRPr="00BF4355">
        <w:rPr>
          <w:rFonts w:ascii="Fira Sans" w:eastAsia="Times New Roman" w:hAnsi="Fira Sans" w:cs="Arial"/>
          <w:lang w:eastAsia="sk-SK"/>
        </w:rPr>
        <w:t xml:space="preserve"> </w:t>
      </w:r>
      <w:r w:rsidRPr="00BF4355">
        <w:rPr>
          <w:rFonts w:ascii="Fira Sans" w:eastAsia="Times New Roman" w:hAnsi="Fira Sans" w:cs="Arial"/>
          <w:lang w:eastAsia="sk-SK"/>
        </w:rPr>
        <w:t>ktorá objednávateľovi vznikla porušením tejto povinnosti.</w:t>
      </w:r>
    </w:p>
    <w:p w:rsidR="00ED6D8F" w:rsidRDefault="00ED6D8F" w:rsidP="00AF318A">
      <w:pPr>
        <w:spacing w:after="0" w:line="240" w:lineRule="auto"/>
        <w:rPr>
          <w:rFonts w:ascii="Fira Sans" w:eastAsia="Times New Roman" w:hAnsi="Fira Sans" w:cs="Arial"/>
          <w:lang w:eastAsia="sk-SK"/>
        </w:rPr>
      </w:pPr>
    </w:p>
    <w:p w:rsidR="00ED6D8F" w:rsidRPr="00ED6D8F" w:rsidRDefault="00AF318A" w:rsidP="00ED6D8F">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Článok 9</w:t>
      </w:r>
    </w:p>
    <w:p w:rsidR="00ED6D8F" w:rsidRDefault="00AF318A" w:rsidP="00ED6D8F">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Trvanie a záväznosť Zmluvy</w:t>
      </w:r>
    </w:p>
    <w:p w:rsidR="00ED6D8F" w:rsidRPr="00ED6D8F" w:rsidRDefault="00ED6D8F" w:rsidP="00ED6D8F">
      <w:pPr>
        <w:spacing w:after="0" w:line="240" w:lineRule="auto"/>
        <w:jc w:val="center"/>
        <w:rPr>
          <w:rFonts w:ascii="Fira Sans" w:eastAsia="Times New Roman" w:hAnsi="Fira Sans" w:cs="Arial"/>
          <w:b/>
          <w:lang w:eastAsia="sk-SK"/>
        </w:rPr>
      </w:pPr>
    </w:p>
    <w:p w:rsidR="00636282" w:rsidRDefault="00392531" w:rsidP="00ED6D8F">
      <w:pPr>
        <w:pStyle w:val="Odsekzoznamu"/>
        <w:numPr>
          <w:ilvl w:val="0"/>
          <w:numId w:val="18"/>
        </w:numPr>
        <w:spacing w:after="0" w:line="240" w:lineRule="auto"/>
        <w:ind w:left="0" w:hanging="709"/>
        <w:jc w:val="both"/>
        <w:rPr>
          <w:rFonts w:ascii="Fira Sans" w:eastAsia="Times New Roman" w:hAnsi="Fira Sans" w:cs="Arial"/>
          <w:lang w:eastAsia="sk-SK"/>
        </w:rPr>
      </w:pPr>
      <w:r>
        <w:rPr>
          <w:rFonts w:ascii="Fira Sans" w:eastAsia="Times New Roman" w:hAnsi="Fira Sans" w:cs="Arial"/>
          <w:lang w:eastAsia="sk-SK"/>
        </w:rPr>
        <w:t>Zmluva</w:t>
      </w:r>
      <w:r w:rsidR="002164D5">
        <w:rPr>
          <w:rFonts w:ascii="Fira Sans" w:eastAsia="Times New Roman" w:hAnsi="Fira Sans" w:cs="Arial"/>
          <w:lang w:eastAsia="sk-SK"/>
        </w:rPr>
        <w:t xml:space="preserve"> </w:t>
      </w:r>
      <w:r w:rsidR="00AF318A" w:rsidRPr="00AF318A">
        <w:rPr>
          <w:rFonts w:ascii="Fira Sans" w:eastAsia="Times New Roman" w:hAnsi="Fira Sans" w:cs="Arial"/>
          <w:lang w:eastAsia="sk-SK"/>
        </w:rPr>
        <w:t xml:space="preserve">sa uzatvára na obdobie </w:t>
      </w:r>
      <w:r w:rsidR="00ED6D8F">
        <w:rPr>
          <w:rFonts w:ascii="Fira Sans" w:eastAsia="Times New Roman" w:hAnsi="Fira Sans" w:cs="Arial"/>
          <w:lang w:eastAsia="sk-SK"/>
        </w:rPr>
        <w:t>do 31.12.</w:t>
      </w:r>
      <w:r w:rsidR="00ED6D8F" w:rsidRPr="002164D5">
        <w:rPr>
          <w:rFonts w:ascii="Fira Sans" w:eastAsia="Times New Roman" w:hAnsi="Fira Sans" w:cs="Arial"/>
          <w:lang w:eastAsia="sk-SK"/>
        </w:rPr>
        <w:t>2022</w:t>
      </w:r>
      <w:r w:rsidR="00AF318A" w:rsidRPr="002164D5">
        <w:rPr>
          <w:rFonts w:ascii="Fira Sans" w:eastAsia="Times New Roman" w:hAnsi="Fira Sans" w:cs="Arial"/>
          <w:lang w:eastAsia="sk-SK"/>
        </w:rPr>
        <w:t xml:space="preserve"> resp. do doby naplnenia dohodnutého maximálneho finančného rozsahu podľa článku 5 bod</w:t>
      </w:r>
      <w:r w:rsidR="00DF05D9" w:rsidRPr="002164D5">
        <w:rPr>
          <w:rFonts w:ascii="Fira Sans" w:eastAsia="Times New Roman" w:hAnsi="Fira Sans" w:cs="Arial"/>
          <w:lang w:eastAsia="sk-SK"/>
        </w:rPr>
        <w:t xml:space="preserve"> </w:t>
      </w:r>
      <w:r w:rsidR="00AF318A" w:rsidRPr="002164D5">
        <w:rPr>
          <w:rFonts w:ascii="Fira Sans" w:eastAsia="Times New Roman" w:hAnsi="Fira Sans" w:cs="Arial"/>
          <w:lang w:eastAsia="sk-SK"/>
        </w:rPr>
        <w:t xml:space="preserve">4 tejto </w:t>
      </w:r>
      <w:r>
        <w:rPr>
          <w:rFonts w:ascii="Fira Sans" w:eastAsia="Times New Roman" w:hAnsi="Fira Sans" w:cs="Arial"/>
          <w:lang w:eastAsia="sk-SK"/>
        </w:rPr>
        <w:t>Zmluvy</w:t>
      </w:r>
      <w:r w:rsidR="00AF318A" w:rsidRPr="002164D5">
        <w:rPr>
          <w:rFonts w:ascii="Fira Sans" w:eastAsia="Times New Roman" w:hAnsi="Fira Sans" w:cs="Arial"/>
          <w:lang w:eastAsia="sk-SK"/>
        </w:rPr>
        <w:t xml:space="preserve"> v závislosti od toho, ktorá z uvedených skutočností nastane skôr.</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636282" w:rsidP="00ED6D8F">
      <w:pPr>
        <w:pStyle w:val="Odsekzoznamu"/>
        <w:numPr>
          <w:ilvl w:val="0"/>
          <w:numId w:val="18"/>
        </w:numPr>
        <w:spacing w:after="0" w:line="240" w:lineRule="auto"/>
        <w:ind w:left="0" w:hanging="709"/>
        <w:jc w:val="both"/>
        <w:rPr>
          <w:rFonts w:ascii="Fira Sans" w:eastAsia="Times New Roman" w:hAnsi="Fira Sans" w:cs="Arial"/>
          <w:lang w:eastAsia="sk-SK"/>
        </w:rPr>
      </w:pPr>
      <w:r>
        <w:rPr>
          <w:rFonts w:ascii="Fira Sans" w:eastAsia="Times New Roman" w:hAnsi="Fira Sans" w:cs="Arial"/>
          <w:lang w:eastAsia="sk-SK"/>
        </w:rPr>
        <w:t>P</w:t>
      </w:r>
      <w:r w:rsidR="00AF318A" w:rsidRPr="00636282">
        <w:rPr>
          <w:rFonts w:ascii="Fira Sans" w:eastAsia="Times New Roman" w:hAnsi="Fira Sans" w:cs="Arial"/>
          <w:lang w:eastAsia="sk-SK"/>
        </w:rPr>
        <w:t xml:space="preserve">latnosť tejto </w:t>
      </w:r>
      <w:r w:rsidR="00392531">
        <w:rPr>
          <w:rFonts w:ascii="Fira Sans" w:eastAsia="Times New Roman" w:hAnsi="Fira Sans" w:cs="Arial"/>
          <w:lang w:eastAsia="sk-SK"/>
        </w:rPr>
        <w:t>Zmluvy</w:t>
      </w:r>
      <w:r w:rsidR="006C07AA" w:rsidRPr="00636282">
        <w:rPr>
          <w:rFonts w:ascii="Fira Sans" w:eastAsia="Times New Roman" w:hAnsi="Fira Sans" w:cs="Arial"/>
          <w:lang w:eastAsia="sk-SK"/>
        </w:rPr>
        <w:t xml:space="preserve"> </w:t>
      </w:r>
      <w:r w:rsidR="00AF318A" w:rsidRPr="00636282">
        <w:rPr>
          <w:rFonts w:ascii="Fira Sans" w:eastAsia="Times New Roman" w:hAnsi="Fira Sans" w:cs="Arial"/>
          <w:lang w:eastAsia="sk-SK"/>
        </w:rPr>
        <w:t>končí dňom straty oprávnenia na poskytovanie dohodnutých služieb Poskytovateľom.</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F219D1" w:rsidRPr="00636282" w:rsidRDefault="00AF318A" w:rsidP="00ED6D8F">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Okrem prípadov uvedených v bode 1. a 2. tohto článku Zmluvy, je možné ukončiť Zmluvu aj:</w:t>
      </w:r>
    </w:p>
    <w:p w:rsidR="00F219D1" w:rsidRDefault="00AF318A" w:rsidP="00ED6D8F">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a)</w:t>
      </w:r>
      <w:r w:rsidR="00F219D1">
        <w:rPr>
          <w:rFonts w:ascii="Fira Sans" w:eastAsia="Times New Roman" w:hAnsi="Fira Sans" w:cs="Arial"/>
          <w:lang w:eastAsia="sk-SK"/>
        </w:rPr>
        <w:t xml:space="preserve"> </w:t>
      </w:r>
      <w:r w:rsidRPr="00AF318A">
        <w:rPr>
          <w:rFonts w:ascii="Fira Sans" w:eastAsia="Times New Roman" w:hAnsi="Fira Sans" w:cs="Arial"/>
          <w:lang w:eastAsia="sk-SK"/>
        </w:rPr>
        <w:t>písomnou dohodou jej zmluvných strán,</w:t>
      </w:r>
    </w:p>
    <w:p w:rsidR="00F219D1" w:rsidRDefault="00AF318A" w:rsidP="00ED6D8F">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b)</w:t>
      </w:r>
      <w:r w:rsidR="00F219D1">
        <w:rPr>
          <w:rFonts w:ascii="Fira Sans" w:eastAsia="Times New Roman" w:hAnsi="Fira Sans" w:cs="Arial"/>
          <w:lang w:eastAsia="sk-SK"/>
        </w:rPr>
        <w:t xml:space="preserve"> </w:t>
      </w:r>
      <w:r w:rsidRPr="00AF318A">
        <w:rPr>
          <w:rFonts w:ascii="Fira Sans" w:eastAsia="Times New Roman" w:hAnsi="Fira Sans" w:cs="Arial"/>
          <w:lang w:eastAsia="sk-SK"/>
        </w:rPr>
        <w:t>písomnou výpoveďou v 1-mesačnej výpovednej lehote bez udania dôvodu,</w:t>
      </w:r>
    </w:p>
    <w:p w:rsidR="00F219D1" w:rsidRDefault="00AF318A" w:rsidP="00ED6D8F">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c)</w:t>
      </w:r>
      <w:r w:rsidR="00F219D1">
        <w:rPr>
          <w:rFonts w:ascii="Fira Sans" w:eastAsia="Times New Roman" w:hAnsi="Fira Sans" w:cs="Arial"/>
          <w:lang w:eastAsia="sk-SK"/>
        </w:rPr>
        <w:t xml:space="preserve"> </w:t>
      </w:r>
      <w:r w:rsidRPr="00AF318A">
        <w:rPr>
          <w:rFonts w:ascii="Fira Sans" w:eastAsia="Times New Roman" w:hAnsi="Fira Sans" w:cs="Arial"/>
          <w:lang w:eastAsia="sk-SK"/>
        </w:rPr>
        <w:t>odstúpením od Zmluvy v</w:t>
      </w:r>
      <w:r w:rsidR="00F219D1">
        <w:rPr>
          <w:rFonts w:ascii="Fira Sans" w:eastAsia="Times New Roman" w:hAnsi="Fira Sans" w:cs="Arial"/>
          <w:lang w:eastAsia="sk-SK"/>
        </w:rPr>
        <w:t xml:space="preserve"> </w:t>
      </w:r>
      <w:r w:rsidRPr="00AF318A">
        <w:rPr>
          <w:rFonts w:ascii="Fira Sans" w:eastAsia="Times New Roman" w:hAnsi="Fira Sans" w:cs="Arial"/>
          <w:lang w:eastAsia="sk-SK"/>
        </w:rPr>
        <w:t>prípade podstatného porušenia povinností niektorou zmluvnou stranou.</w:t>
      </w:r>
    </w:p>
    <w:p w:rsidR="00636282" w:rsidRDefault="00636282" w:rsidP="00ED6D8F">
      <w:pPr>
        <w:spacing w:after="0" w:line="240" w:lineRule="auto"/>
        <w:jc w:val="both"/>
        <w:rPr>
          <w:rFonts w:ascii="Fira Sans" w:eastAsia="Times New Roman" w:hAnsi="Fira Sans" w:cs="Arial"/>
          <w:lang w:eastAsia="sk-SK"/>
        </w:rPr>
      </w:pPr>
    </w:p>
    <w:p w:rsid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AF318A">
        <w:rPr>
          <w:rFonts w:ascii="Fira Sans" w:eastAsia="Times New Roman" w:hAnsi="Fira Sans" w:cs="Arial"/>
          <w:lang w:eastAsia="sk-SK"/>
        </w:rPr>
        <w:t xml:space="preserve">Za podstatné porušenie tejto Zmluvy zo strany Objednávateľa sa považuje neuhradenie faktúry do </w:t>
      </w:r>
      <w:r w:rsidR="00F219D1">
        <w:rPr>
          <w:rFonts w:ascii="Fira Sans" w:eastAsia="Times New Roman" w:hAnsi="Fira Sans" w:cs="Arial"/>
          <w:lang w:eastAsia="sk-SK"/>
        </w:rPr>
        <w:t xml:space="preserve">tridsiatich </w:t>
      </w:r>
      <w:r w:rsidRPr="00AF318A">
        <w:rPr>
          <w:rFonts w:ascii="Fira Sans" w:eastAsia="Times New Roman" w:hAnsi="Fira Sans" w:cs="Arial"/>
          <w:lang w:eastAsia="sk-SK"/>
        </w:rPr>
        <w:t>(</w:t>
      </w:r>
      <w:r w:rsidR="00F219D1">
        <w:rPr>
          <w:rFonts w:ascii="Fira Sans" w:eastAsia="Times New Roman" w:hAnsi="Fira Sans" w:cs="Arial"/>
          <w:lang w:eastAsia="sk-SK"/>
        </w:rPr>
        <w:t>30</w:t>
      </w:r>
      <w:r w:rsidRPr="00AF318A">
        <w:rPr>
          <w:rFonts w:ascii="Fira Sans" w:eastAsia="Times New Roman" w:hAnsi="Fira Sans" w:cs="Arial"/>
          <w:lang w:eastAsia="sk-SK"/>
        </w:rPr>
        <w:t>) kalendárnych dní po lehote splatnosti</w:t>
      </w:r>
      <w:r w:rsidR="00294F63">
        <w:rPr>
          <w:rFonts w:ascii="Fira Sans" w:eastAsia="Times New Roman" w:hAnsi="Fira Sans" w:cs="Arial"/>
          <w:lang w:eastAsia="sk-SK"/>
        </w:rPr>
        <w:t xml:space="preserve"> a to </w:t>
      </w:r>
      <w:r w:rsidR="00294F63" w:rsidRPr="00636282">
        <w:rPr>
          <w:rFonts w:ascii="Fira Sans" w:eastAsia="Times New Roman" w:hAnsi="Fira Sans" w:cs="Arial"/>
          <w:lang w:eastAsia="sk-SK"/>
        </w:rPr>
        <w:t>ani po písomn</w:t>
      </w:r>
      <w:r w:rsidR="00F6461B">
        <w:rPr>
          <w:rFonts w:ascii="Fira Sans" w:eastAsia="Times New Roman" w:hAnsi="Fira Sans" w:cs="Arial"/>
          <w:lang w:eastAsia="sk-SK"/>
        </w:rPr>
        <w:t>ej výzve</w:t>
      </w:r>
      <w:r w:rsidR="00294F63" w:rsidRPr="00636282">
        <w:rPr>
          <w:rFonts w:ascii="Fira Sans" w:eastAsia="Times New Roman" w:hAnsi="Fira Sans" w:cs="Arial"/>
          <w:lang w:eastAsia="sk-SK"/>
        </w:rPr>
        <w:t xml:space="preserve"> </w:t>
      </w:r>
      <w:r w:rsidR="00294F63">
        <w:rPr>
          <w:rFonts w:ascii="Fira Sans" w:eastAsia="Times New Roman" w:hAnsi="Fira Sans" w:cs="Arial"/>
          <w:lang w:eastAsia="sk-SK"/>
        </w:rPr>
        <w:t>Objednávateľa Poskytovateľom</w:t>
      </w:r>
      <w:r w:rsidR="00294F63" w:rsidRPr="00636282">
        <w:rPr>
          <w:rFonts w:ascii="Fira Sans" w:eastAsia="Times New Roman" w:hAnsi="Fira Sans" w:cs="Arial"/>
          <w:lang w:eastAsia="sk-SK"/>
        </w:rPr>
        <w:t xml:space="preserve"> počas platnosti tejto Zmluvy.</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 xml:space="preserve">Za podstatné porušenie tejto Zmluvy zo strany Poskytovateľa sa považuje nedodržanie termínu poskytnutia služby, ktorá je predmetom </w:t>
      </w:r>
      <w:r w:rsidR="00AC7078">
        <w:rPr>
          <w:rFonts w:ascii="Fira Sans" w:eastAsia="Times New Roman" w:hAnsi="Fira Sans" w:cs="Arial"/>
          <w:lang w:eastAsia="sk-SK"/>
        </w:rPr>
        <w:t>Zmluvy</w:t>
      </w:r>
      <w:r w:rsidRPr="00636282">
        <w:rPr>
          <w:rFonts w:ascii="Fira Sans" w:eastAsia="Times New Roman" w:hAnsi="Fira Sans" w:cs="Arial"/>
          <w:lang w:eastAsia="sk-SK"/>
        </w:rPr>
        <w:t xml:space="preserve"> ani</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po písomnom napomenutí Poskytovateľa Objednávateľom počas platnosti tejto Zmluvy. Zároveň sa za podstatné porušenie považuje omeškanie Poskytovateľa s</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 xml:space="preserve">riadnym odstránením </w:t>
      </w:r>
      <w:proofErr w:type="spellStart"/>
      <w:r w:rsidRPr="00636282">
        <w:rPr>
          <w:rFonts w:ascii="Fira Sans" w:eastAsia="Times New Roman" w:hAnsi="Fira Sans" w:cs="Arial"/>
          <w:lang w:eastAsia="sk-SK"/>
        </w:rPr>
        <w:t>vád</w:t>
      </w:r>
      <w:proofErr w:type="spellEnd"/>
      <w:r w:rsidRPr="00636282">
        <w:rPr>
          <w:rFonts w:ascii="Fira Sans" w:eastAsia="Times New Roman" w:hAnsi="Fira Sans" w:cs="Arial"/>
          <w:lang w:eastAsia="sk-SK"/>
        </w:rPr>
        <w:t xml:space="preserve"> podľa článku 6 tejto Zmluvy. </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 xml:space="preserve">Výpovedná lehota podľa bodu 3 písm. b) tohto článku Zmluvy začína plynúť prvým dňom nasledujúceho mesiaca po doručení výpovede druhej zmluvnej strane. </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 xml:space="preserve">Objednávateľ je oprávnený od tejto Zmluvy odstúpiť v prípade, ak zamestnanci Poskytovateľa zjavným spôsobom porušujú pracovnú disciplínu, zásady bezpečnosti práce a ochrany zdravia, resp. iné dohodnuté podmienky. </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Odstúpenie od Zmluvy je účinné dňom doručenia písomného odstúpenia od Zmluvy druhej zmluvnej strane.</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F219D1" w:rsidRPr="00636282" w:rsidRDefault="00AF318A" w:rsidP="00F219D1">
      <w:pPr>
        <w:pStyle w:val="Odsekzoznamu"/>
        <w:numPr>
          <w:ilvl w:val="0"/>
          <w:numId w:val="18"/>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Počas platnosti a účinnosti tejto Zmluvy Poskytovateľ nie je oprávnený (teda nesmie) svoje poskytovateľské práva na predmet Zmluvy, ktoré mu vyplývajú zo zmluvného vzťahu uzavretého na základe výsledku verejného obstarávania s</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Objednávateľom, preniesť na iného poskytovateľa alebo odstúpiť inému poskytovateľovi.</w:t>
      </w:r>
    </w:p>
    <w:p w:rsidR="00F219D1" w:rsidRDefault="00F219D1" w:rsidP="00F219D1">
      <w:pPr>
        <w:spacing w:after="0" w:line="240" w:lineRule="auto"/>
        <w:jc w:val="both"/>
        <w:rPr>
          <w:rFonts w:ascii="Fira Sans" w:eastAsia="Times New Roman" w:hAnsi="Fira Sans" w:cs="Arial"/>
          <w:lang w:eastAsia="sk-SK"/>
        </w:rPr>
      </w:pPr>
    </w:p>
    <w:p w:rsidR="00F219D1" w:rsidRPr="00F219D1" w:rsidRDefault="00AF318A" w:rsidP="00F219D1">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Článok 10</w:t>
      </w:r>
    </w:p>
    <w:p w:rsidR="00F219D1" w:rsidRDefault="00AF318A" w:rsidP="00F219D1">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Subdodávky</w:t>
      </w:r>
    </w:p>
    <w:p w:rsidR="00F219D1" w:rsidRPr="00F219D1" w:rsidRDefault="00F219D1" w:rsidP="00F219D1">
      <w:pPr>
        <w:spacing w:after="0" w:line="240" w:lineRule="auto"/>
        <w:jc w:val="center"/>
        <w:rPr>
          <w:rFonts w:ascii="Fira Sans" w:eastAsia="Times New Roman" w:hAnsi="Fira Sans" w:cs="Arial"/>
          <w:b/>
          <w:lang w:eastAsia="sk-SK"/>
        </w:rPr>
      </w:pPr>
    </w:p>
    <w:p w:rsid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V prípade, ak Poskytovateľ zabezpečuje časť plnenia predmetu Zmluvy prostredníctvom svojich subdodávateľov, zodpovedá za riadne plnenie predmetu Zmluvy tak, akoby ho zabezpečil v celom rozsahu sám.</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Poskytovateľ garantuje spôsobilosť subdodávateľov pre plnenie predmetu Zmluvy.</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Poskytovateľ je povinný Objednávateľovi oznámiť akúkoľvek zmenu údajov o subdodávateľovi. Za týmto účelom je povinný najneskôr v deň, ktorý prechádza dňu účinnosti akejkoľvek zmeny údajov o subdodávateľovi, aktualizovať znenie Prílohy č.3</w:t>
      </w:r>
      <w:r w:rsidR="006F6FF3">
        <w:rPr>
          <w:rFonts w:ascii="Fira Sans" w:eastAsia="Times New Roman" w:hAnsi="Fira Sans" w:cs="Arial"/>
          <w:lang w:eastAsia="sk-SK"/>
        </w:rPr>
        <w:t xml:space="preserve"> </w:t>
      </w:r>
      <w:r w:rsidRPr="00636282">
        <w:rPr>
          <w:rFonts w:ascii="Fira Sans" w:eastAsia="Times New Roman" w:hAnsi="Fira Sans" w:cs="Arial"/>
          <w:lang w:eastAsia="sk-SK"/>
        </w:rPr>
        <w:t>tejto Zmluvy –</w:t>
      </w:r>
      <w:r w:rsidR="006F6FF3">
        <w:rPr>
          <w:rFonts w:ascii="Fira Sans" w:eastAsia="Times New Roman" w:hAnsi="Fira Sans" w:cs="Arial"/>
          <w:lang w:eastAsia="sk-SK"/>
        </w:rPr>
        <w:t xml:space="preserve"> </w:t>
      </w:r>
      <w:r w:rsidRPr="00636282">
        <w:rPr>
          <w:rFonts w:ascii="Fira Sans" w:eastAsia="Times New Roman" w:hAnsi="Fira Sans" w:cs="Arial"/>
          <w:lang w:eastAsia="sk-SK"/>
        </w:rPr>
        <w:t>Zoznam</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známych</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subdodávateľov a doručiť ju Objednávateľovi spolu s písomným oznámením, v ktorom uvedie všetky podrobnosti týkajúce sa zmeny údajov o subdodávateľovi, pričom zmluvné strany sa zároveň výslovne dohodli, že pre prijatie takejto zmeny sa nevyžaduje uzavretie samostatného písomného dodatku</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k</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tejto Zmluve.</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Poskytovateľ má právo na zmenu, resp. na doplnenie nového subdodávateľa vo vzťahu k plneniu predmetu Zmluvy, ktorého sa táto Zmluvy týka.</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Ak Poskytovateľ zmení, resp. doplní nového subdodávateľa je povinný najneskôr v deň, ktorý predchádza dňu účinnosti zmeny, aktualizovať znenie Prílohy č. 3</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tejto RD –</w:t>
      </w:r>
      <w:ins w:id="1" w:author="Kalocsay Petra" w:date="2021-09-13T13:04:00Z">
        <w:r w:rsidR="006F6FF3">
          <w:rPr>
            <w:rFonts w:ascii="Fira Sans" w:eastAsia="Times New Roman" w:hAnsi="Fira Sans" w:cs="Arial"/>
            <w:lang w:eastAsia="sk-SK"/>
          </w:rPr>
          <w:t xml:space="preserve"> </w:t>
        </w:r>
      </w:ins>
      <w:r w:rsidRPr="00636282">
        <w:rPr>
          <w:rFonts w:ascii="Fira Sans" w:eastAsia="Times New Roman" w:hAnsi="Fira Sans" w:cs="Arial"/>
          <w:lang w:eastAsia="sk-SK"/>
        </w:rPr>
        <w:t xml:space="preserve">Zoznam subdodávateľov a podiel subdodávok a doručiť ju Objednávateľovi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Poskytovateľom týmto </w:t>
      </w:r>
      <w:r w:rsidRPr="00636282">
        <w:rPr>
          <w:rFonts w:ascii="Fira Sans" w:eastAsia="Times New Roman" w:hAnsi="Fira Sans" w:cs="Arial"/>
          <w:lang w:eastAsia="sk-SK"/>
        </w:rPr>
        <w:lastRenderedPageBreak/>
        <w:t xml:space="preserve">ustanovením Zmluvy sa považuje za podstatné porušenie zmluvných podmienok Poskytovateľom a zakladá právo Objednávateľa vypovedať túto Zmluvu s 1 -mesačnou výpovednou lehotou. Poskytovateľ je zároveň povinný nahradiť škodu, ktorá vznikla Objednávateľovi porušením tejto povinnosti. </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636282" w:rsidRDefault="00AF318A" w:rsidP="00061592">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 xml:space="preserve">V prípade zistenia, že subdodávateľ počas trvania tejto Zmluvy nie je v súlade s </w:t>
      </w:r>
      <w:proofErr w:type="spellStart"/>
      <w:r w:rsidRPr="00636282">
        <w:rPr>
          <w:rFonts w:ascii="Fira Sans" w:eastAsia="Times New Roman" w:hAnsi="Fira Sans" w:cs="Arial"/>
          <w:lang w:eastAsia="sk-SK"/>
        </w:rPr>
        <w:t>ust</w:t>
      </w:r>
      <w:proofErr w:type="spellEnd"/>
      <w:r w:rsidRPr="00636282">
        <w:rPr>
          <w:rFonts w:ascii="Fira Sans" w:eastAsia="Times New Roman" w:hAnsi="Fira Sans" w:cs="Arial"/>
          <w:lang w:eastAsia="sk-SK"/>
        </w:rPr>
        <w:t xml:space="preserve">. § 11 ods.1 </w:t>
      </w:r>
      <w:r w:rsidR="00061592">
        <w:rPr>
          <w:rFonts w:ascii="Fira Sans" w:eastAsia="Times New Roman" w:hAnsi="Fira Sans" w:cs="Arial"/>
          <w:lang w:eastAsia="sk-SK"/>
        </w:rPr>
        <w:t xml:space="preserve"> </w:t>
      </w:r>
      <w:r w:rsidRPr="00636282">
        <w:rPr>
          <w:rFonts w:ascii="Fira Sans" w:eastAsia="Times New Roman" w:hAnsi="Fira Sans" w:cs="Arial"/>
          <w:lang w:eastAsia="sk-SK"/>
        </w:rPr>
        <w:t xml:space="preserve">zákona </w:t>
      </w:r>
      <w:r w:rsidR="00061592">
        <w:rPr>
          <w:rFonts w:ascii="Fira Sans" w:eastAsia="Times New Roman" w:hAnsi="Fira Sans" w:cs="Arial"/>
          <w:lang w:eastAsia="sk-SK"/>
        </w:rPr>
        <w:t xml:space="preserve">č. </w:t>
      </w:r>
      <w:r w:rsidR="00061592" w:rsidRPr="00061592">
        <w:rPr>
          <w:rFonts w:ascii="Fira Sans" w:eastAsia="Times New Roman" w:hAnsi="Fira Sans" w:cs="Arial"/>
          <w:lang w:eastAsia="sk-SK"/>
        </w:rPr>
        <w:t xml:space="preserve">343/2015 Z. z. </w:t>
      </w:r>
      <w:r w:rsidRPr="00636282">
        <w:rPr>
          <w:rFonts w:ascii="Fira Sans" w:eastAsia="Times New Roman" w:hAnsi="Fira Sans" w:cs="Arial"/>
          <w:lang w:eastAsia="sk-SK"/>
        </w:rPr>
        <w:t xml:space="preserve">o verejnom obstarávaní, zapísaný v registri partnerov verejného sektora, je Objednávateľ oprávnený od tejto Zmluvy odstúpiť. </w:t>
      </w:r>
    </w:p>
    <w:p w:rsidR="00636282" w:rsidRDefault="00636282" w:rsidP="00636282">
      <w:pPr>
        <w:pStyle w:val="Odsekzoznamu"/>
        <w:spacing w:after="0" w:line="240" w:lineRule="auto"/>
        <w:ind w:left="12"/>
        <w:jc w:val="both"/>
        <w:rPr>
          <w:rFonts w:ascii="Fira Sans" w:eastAsia="Times New Roman" w:hAnsi="Fira Sans" w:cs="Arial"/>
          <w:lang w:eastAsia="sk-SK"/>
        </w:rPr>
      </w:pPr>
    </w:p>
    <w:p w:rsidR="00F219D1" w:rsidRPr="00636282" w:rsidRDefault="00AF318A" w:rsidP="00F219D1">
      <w:pPr>
        <w:pStyle w:val="Odsekzoznamu"/>
        <w:numPr>
          <w:ilvl w:val="0"/>
          <w:numId w:val="19"/>
        </w:numPr>
        <w:spacing w:after="0" w:line="240" w:lineRule="auto"/>
        <w:ind w:left="12" w:hanging="721"/>
        <w:jc w:val="both"/>
        <w:rPr>
          <w:rFonts w:ascii="Fira Sans" w:eastAsia="Times New Roman" w:hAnsi="Fira Sans" w:cs="Arial"/>
          <w:lang w:eastAsia="sk-SK"/>
        </w:rPr>
      </w:pPr>
      <w:r w:rsidRPr="00636282">
        <w:rPr>
          <w:rFonts w:ascii="Fira Sans" w:eastAsia="Times New Roman" w:hAnsi="Fira Sans" w:cs="Arial"/>
          <w:lang w:eastAsia="sk-SK"/>
        </w:rPr>
        <w:t xml:space="preserve">Poskytovateľ je povinný na požiadanie Objednávateľa predložiť Objednávateľovi všetky Zmluvy uzavreté v súvislosti s plnením podľa tejto Zmluvy so subdodávateľmi. </w:t>
      </w:r>
    </w:p>
    <w:p w:rsidR="00F219D1" w:rsidRDefault="00F219D1" w:rsidP="00F219D1">
      <w:pPr>
        <w:spacing w:after="0" w:line="240" w:lineRule="auto"/>
        <w:jc w:val="both"/>
        <w:rPr>
          <w:rFonts w:ascii="Fira Sans" w:eastAsia="Times New Roman" w:hAnsi="Fira Sans" w:cs="Arial"/>
          <w:lang w:eastAsia="sk-SK"/>
        </w:rPr>
      </w:pPr>
    </w:p>
    <w:p w:rsidR="008130A9" w:rsidRDefault="008130A9" w:rsidP="00F219D1">
      <w:pPr>
        <w:spacing w:after="0" w:line="240" w:lineRule="auto"/>
        <w:jc w:val="center"/>
        <w:rPr>
          <w:rFonts w:ascii="Fira Sans" w:eastAsia="Times New Roman" w:hAnsi="Fira Sans" w:cs="Arial"/>
          <w:b/>
          <w:lang w:eastAsia="sk-SK"/>
        </w:rPr>
      </w:pPr>
    </w:p>
    <w:p w:rsidR="008130A9" w:rsidRDefault="008130A9" w:rsidP="00F219D1">
      <w:pPr>
        <w:spacing w:after="0" w:line="240" w:lineRule="auto"/>
        <w:jc w:val="center"/>
        <w:rPr>
          <w:rFonts w:ascii="Fira Sans" w:eastAsia="Times New Roman" w:hAnsi="Fira Sans" w:cs="Arial"/>
          <w:b/>
          <w:lang w:eastAsia="sk-SK"/>
        </w:rPr>
      </w:pPr>
    </w:p>
    <w:p w:rsidR="00F219D1" w:rsidRDefault="00AF318A" w:rsidP="00F219D1">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Článok 11</w:t>
      </w:r>
    </w:p>
    <w:p w:rsidR="00F219D1" w:rsidRDefault="00AF318A" w:rsidP="00F219D1">
      <w:pPr>
        <w:spacing w:after="0" w:line="240" w:lineRule="auto"/>
        <w:jc w:val="center"/>
        <w:rPr>
          <w:rFonts w:ascii="Fira Sans" w:eastAsia="Times New Roman" w:hAnsi="Fira Sans" w:cs="Arial"/>
          <w:b/>
          <w:lang w:eastAsia="sk-SK"/>
        </w:rPr>
      </w:pPr>
      <w:r w:rsidRPr="00AF318A">
        <w:rPr>
          <w:rFonts w:ascii="Fira Sans" w:eastAsia="Times New Roman" w:hAnsi="Fira Sans" w:cs="Arial"/>
          <w:b/>
          <w:lang w:eastAsia="sk-SK"/>
        </w:rPr>
        <w:t>Záverečné ustanovenia</w:t>
      </w:r>
    </w:p>
    <w:p w:rsidR="008130A9" w:rsidRPr="00F219D1" w:rsidRDefault="008130A9" w:rsidP="00F219D1">
      <w:pPr>
        <w:spacing w:after="0" w:line="240" w:lineRule="auto"/>
        <w:jc w:val="center"/>
        <w:rPr>
          <w:rFonts w:ascii="Fira Sans" w:eastAsia="Times New Roman" w:hAnsi="Fira Sans" w:cs="Arial"/>
          <w:b/>
          <w:lang w:eastAsia="sk-SK"/>
        </w:rPr>
      </w:pPr>
    </w:p>
    <w:p w:rsidR="00636282" w:rsidRDefault="00AF318A" w:rsidP="00F219D1">
      <w:pPr>
        <w:pStyle w:val="Odsekzoznamu"/>
        <w:numPr>
          <w:ilvl w:val="0"/>
          <w:numId w:val="20"/>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Zmluvné strany prehlasujú, že v čase uzavretia tejto Zmluvy</w:t>
      </w:r>
      <w:r w:rsidR="00F219D1" w:rsidRPr="00636282">
        <w:rPr>
          <w:rFonts w:ascii="Fira Sans" w:eastAsia="Times New Roman" w:hAnsi="Fira Sans" w:cs="Arial"/>
          <w:lang w:eastAsia="sk-SK"/>
        </w:rPr>
        <w:t xml:space="preserve"> </w:t>
      </w:r>
      <w:r w:rsidRPr="00636282">
        <w:rPr>
          <w:rFonts w:ascii="Fira Sans" w:eastAsia="Times New Roman" w:hAnsi="Fira Sans" w:cs="Arial"/>
          <w:lang w:eastAsia="sk-SK"/>
        </w:rPr>
        <w:t xml:space="preserve">im nie sú známe žiadne okolnosti, ktoré by bránili, alebo vylučovali uzavretie takejto Zmluvy, resp. ktoré by mohli byť vážnou prekážkou jej plnenia. </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20"/>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Akékoľvek zmeny a doplnky tejto Zmluvy sa môžu robiť výlučne formou písomných dodatkov, ktoré musia byť odsúhlasené a potvrdené podpismi obomi zmluvnými stranami a stanú sa jej neoddeliteľnou súčasťou.</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636282" w:rsidRDefault="00AF318A" w:rsidP="00F219D1">
      <w:pPr>
        <w:pStyle w:val="Odsekzoznamu"/>
        <w:numPr>
          <w:ilvl w:val="0"/>
          <w:numId w:val="20"/>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V prípadoch, ktoré nie sú v Zmluve uvedené, riadi sa vzťah zmluvných strán príslušnými ustanoveniami Obchodného zákonníka SR a príslušných právnych predpisov platných v Slovenskej republike.</w:t>
      </w:r>
      <w:r w:rsidR="00636282">
        <w:rPr>
          <w:rFonts w:ascii="Fira Sans" w:eastAsia="Times New Roman" w:hAnsi="Fira Sans" w:cs="Arial"/>
          <w:lang w:eastAsia="sk-SK"/>
        </w:rPr>
        <w:t xml:space="preserve"> </w:t>
      </w:r>
    </w:p>
    <w:p w:rsidR="00636282" w:rsidRDefault="00636282" w:rsidP="00636282">
      <w:pPr>
        <w:pStyle w:val="Odsekzoznamu"/>
        <w:spacing w:after="0" w:line="240" w:lineRule="auto"/>
        <w:ind w:left="0"/>
        <w:jc w:val="both"/>
        <w:rPr>
          <w:rFonts w:ascii="Fira Sans" w:eastAsia="Times New Roman" w:hAnsi="Fira Sans" w:cs="Arial"/>
          <w:lang w:eastAsia="sk-SK"/>
        </w:rPr>
      </w:pPr>
    </w:p>
    <w:p w:rsidR="00F219D1" w:rsidRPr="00636282" w:rsidRDefault="00AF318A" w:rsidP="00F219D1">
      <w:pPr>
        <w:pStyle w:val="Odsekzoznamu"/>
        <w:numPr>
          <w:ilvl w:val="0"/>
          <w:numId w:val="20"/>
        </w:numPr>
        <w:spacing w:after="0" w:line="240" w:lineRule="auto"/>
        <w:ind w:left="0" w:hanging="709"/>
        <w:jc w:val="both"/>
        <w:rPr>
          <w:rFonts w:ascii="Fira Sans" w:eastAsia="Times New Roman" w:hAnsi="Fira Sans" w:cs="Arial"/>
          <w:lang w:eastAsia="sk-SK"/>
        </w:rPr>
      </w:pPr>
      <w:r w:rsidRPr="00636282">
        <w:rPr>
          <w:rFonts w:ascii="Fira Sans" w:eastAsia="Times New Roman" w:hAnsi="Fira Sans" w:cs="Arial"/>
          <w:lang w:eastAsia="sk-SK"/>
        </w:rPr>
        <w:t>Zmluvné strany sa zaväzujú písomne oznámiť všetky zmeny údajov dôležitých pre bezproblémové plnenie Zmluvy druhej zmluvnej strane (napr. zmena sídla, obchodného mena, bankového spojenia a pod.).</w:t>
      </w:r>
    </w:p>
    <w:p w:rsidR="00636282" w:rsidRDefault="00636282" w:rsidP="00F219D1">
      <w:pPr>
        <w:spacing w:after="0" w:line="240" w:lineRule="auto"/>
        <w:jc w:val="both"/>
        <w:rPr>
          <w:rFonts w:ascii="Fira Sans" w:eastAsia="Times New Roman" w:hAnsi="Fira Sans" w:cs="Arial"/>
          <w:lang w:eastAsia="sk-SK"/>
        </w:rPr>
      </w:pPr>
    </w:p>
    <w:p w:rsidR="00636282" w:rsidRDefault="00636282" w:rsidP="00F219D1">
      <w:pPr>
        <w:spacing w:after="0" w:line="240" w:lineRule="auto"/>
        <w:jc w:val="both"/>
        <w:rPr>
          <w:rFonts w:ascii="Fira Sans" w:eastAsia="Times New Roman" w:hAnsi="Fira Sans" w:cs="Arial"/>
          <w:lang w:eastAsia="sk-SK"/>
        </w:rPr>
      </w:pPr>
    </w:p>
    <w:p w:rsidR="00061592" w:rsidRPr="00061592" w:rsidRDefault="00AF318A" w:rsidP="00636282">
      <w:pPr>
        <w:pStyle w:val="Odsekzoznamu"/>
        <w:numPr>
          <w:ilvl w:val="0"/>
          <w:numId w:val="20"/>
        </w:numPr>
        <w:spacing w:after="0" w:line="240" w:lineRule="auto"/>
        <w:ind w:left="0" w:hanging="709"/>
        <w:jc w:val="both"/>
        <w:rPr>
          <w:rFonts w:ascii="Fira Sans" w:eastAsia="Times New Roman" w:hAnsi="Fira Sans" w:cs="Times New Roman"/>
          <w:lang w:eastAsia="sk-SK"/>
        </w:rPr>
      </w:pPr>
      <w:r w:rsidRPr="00AF318A">
        <w:rPr>
          <w:rFonts w:ascii="Fira Sans" w:eastAsia="Times New Roman" w:hAnsi="Fira Sans" w:cs="Arial"/>
          <w:lang w:eastAsia="sk-SK"/>
        </w:rPr>
        <w:t xml:space="preserve">Zmluva nadobúda platnosť dňom jej podpisu obidvomi zmluvnými stranami a účinnosť dňom nasledujúcim po </w:t>
      </w:r>
      <w:r w:rsidRPr="009B4963">
        <w:rPr>
          <w:rFonts w:ascii="Fira Sans" w:eastAsia="Times New Roman" w:hAnsi="Fira Sans" w:cs="Arial"/>
          <w:lang w:eastAsia="sk-SK"/>
        </w:rPr>
        <w:t>dni zverejnenia v Centrálnom registri zmlúv.</w:t>
      </w:r>
      <w:r w:rsidR="00F219D1">
        <w:rPr>
          <w:rFonts w:ascii="Fira Sans" w:eastAsia="Times New Roman" w:hAnsi="Fira Sans" w:cs="Arial"/>
          <w:lang w:eastAsia="sk-SK"/>
        </w:rPr>
        <w:t xml:space="preserve"> </w:t>
      </w:r>
    </w:p>
    <w:p w:rsidR="00061592" w:rsidRPr="00061592" w:rsidRDefault="00AF318A" w:rsidP="00636282">
      <w:pPr>
        <w:pStyle w:val="Odsekzoznamu"/>
        <w:numPr>
          <w:ilvl w:val="0"/>
          <w:numId w:val="20"/>
        </w:numPr>
        <w:spacing w:after="0" w:line="240" w:lineRule="auto"/>
        <w:ind w:left="0" w:hanging="709"/>
        <w:jc w:val="both"/>
        <w:rPr>
          <w:rFonts w:ascii="Fira Sans" w:eastAsia="Times New Roman" w:hAnsi="Fira Sans" w:cs="Times New Roman"/>
          <w:lang w:eastAsia="sk-SK"/>
        </w:rPr>
      </w:pPr>
      <w:r w:rsidRPr="009B4963">
        <w:rPr>
          <w:rFonts w:ascii="Fira Sans" w:eastAsia="Times New Roman" w:hAnsi="Fira Sans" w:cs="Arial"/>
          <w:lang w:eastAsia="sk-SK"/>
        </w:rPr>
        <w:t>Zmluva bola vyhotovená v</w:t>
      </w:r>
      <w:r w:rsidR="00F219D1">
        <w:rPr>
          <w:rFonts w:ascii="Fira Sans" w:eastAsia="Times New Roman" w:hAnsi="Fira Sans" w:cs="Arial"/>
          <w:lang w:eastAsia="sk-SK"/>
        </w:rPr>
        <w:t xml:space="preserve"> </w:t>
      </w:r>
      <w:r w:rsidRPr="009B4963">
        <w:rPr>
          <w:rFonts w:ascii="Fira Sans" w:eastAsia="Times New Roman" w:hAnsi="Fira Sans" w:cs="Arial"/>
          <w:lang w:eastAsia="sk-SK"/>
        </w:rPr>
        <w:t xml:space="preserve">piatich (5) exemplároch, pričom Poskytovateľ dostane dve (2) vyhotovenia a Objednávateľ tri (3) vyhotovenia. </w:t>
      </w:r>
    </w:p>
    <w:p w:rsidR="00AF318A" w:rsidRPr="00636282" w:rsidRDefault="00AF318A" w:rsidP="00636282">
      <w:pPr>
        <w:pStyle w:val="Odsekzoznamu"/>
        <w:numPr>
          <w:ilvl w:val="0"/>
          <w:numId w:val="20"/>
        </w:numPr>
        <w:spacing w:after="0" w:line="240" w:lineRule="auto"/>
        <w:ind w:left="0" w:hanging="709"/>
        <w:jc w:val="both"/>
        <w:rPr>
          <w:rFonts w:ascii="Fira Sans" w:eastAsia="Times New Roman" w:hAnsi="Fira Sans" w:cs="Times New Roman"/>
          <w:lang w:eastAsia="sk-SK"/>
        </w:rPr>
      </w:pPr>
      <w:r w:rsidRPr="009B4963">
        <w:rPr>
          <w:rFonts w:ascii="Fira Sans" w:eastAsia="Times New Roman" w:hAnsi="Fira Sans" w:cs="Arial"/>
          <w:lang w:eastAsia="sk-SK"/>
        </w:rPr>
        <w:t>Zmluvné strany zhodne vyhlasujú, že táto Zmluva nebola uzatvorená v tiesni, ani za nápadne nevýhodných podmienok pre niektorú zmluvnú stranu, že zmluvná voľnosť zmluvných strán nie je obmedzená, že sa s touto Zmluvou dôkladne oboznámili, rozumejú jej, súhlasia s ňou a prostredníctvom svojich oprávnených zástupcov</w:t>
      </w:r>
      <w:r w:rsidR="00F219D1">
        <w:rPr>
          <w:rFonts w:ascii="Fira Sans" w:eastAsia="Times New Roman" w:hAnsi="Fira Sans" w:cs="Arial"/>
          <w:lang w:eastAsia="sk-SK"/>
        </w:rPr>
        <w:t xml:space="preserve"> </w:t>
      </w:r>
      <w:r w:rsidRPr="009B4963">
        <w:rPr>
          <w:rFonts w:ascii="Fira Sans" w:eastAsia="Times New Roman" w:hAnsi="Fira Sans" w:cs="Arial"/>
          <w:lang w:eastAsia="sk-SK"/>
        </w:rPr>
        <w:t>túto Zmluvu podpísali na znak toho, že zodpovedá ich slobodnej a</w:t>
      </w:r>
      <w:r w:rsidR="00F219D1">
        <w:rPr>
          <w:rFonts w:ascii="Fira Sans" w:eastAsia="Times New Roman" w:hAnsi="Fira Sans" w:cs="Arial"/>
          <w:lang w:eastAsia="sk-SK"/>
        </w:rPr>
        <w:t xml:space="preserve"> </w:t>
      </w:r>
      <w:r w:rsidRPr="009B4963">
        <w:rPr>
          <w:rFonts w:ascii="Fira Sans" w:eastAsia="Times New Roman" w:hAnsi="Fira Sans" w:cs="Arial"/>
          <w:lang w:eastAsia="sk-SK"/>
        </w:rPr>
        <w:t>vážnej vôli.</w:t>
      </w:r>
    </w:p>
    <w:p w:rsidR="00636282" w:rsidRDefault="00636282" w:rsidP="00636282">
      <w:pPr>
        <w:spacing w:after="0" w:line="240" w:lineRule="auto"/>
        <w:jc w:val="both"/>
        <w:rPr>
          <w:rFonts w:ascii="Fira Sans" w:eastAsia="Times New Roman" w:hAnsi="Fira Sans" w:cs="Times New Roman"/>
          <w:lang w:eastAsia="sk-SK"/>
        </w:rPr>
      </w:pPr>
    </w:p>
    <w:p w:rsidR="00636282" w:rsidRDefault="00636282" w:rsidP="00636282">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 xml:space="preserve">Neoddeliteľnou súčasťou tejto Zmluvy sú: </w:t>
      </w:r>
    </w:p>
    <w:p w:rsidR="00061592" w:rsidRDefault="00061592" w:rsidP="00636282">
      <w:pPr>
        <w:spacing w:after="0" w:line="240" w:lineRule="auto"/>
        <w:jc w:val="both"/>
        <w:rPr>
          <w:rFonts w:ascii="Fira Sans" w:eastAsia="Times New Roman" w:hAnsi="Fira Sans" w:cs="Arial"/>
          <w:lang w:eastAsia="sk-SK"/>
        </w:rPr>
      </w:pPr>
    </w:p>
    <w:p w:rsidR="00636282" w:rsidRDefault="00636282" w:rsidP="00636282">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Príloha č. 1 -</w:t>
      </w:r>
      <w:r w:rsidR="00C1591A">
        <w:rPr>
          <w:rFonts w:ascii="Fira Sans" w:eastAsia="Times New Roman" w:hAnsi="Fira Sans" w:cs="Arial"/>
          <w:lang w:eastAsia="sk-SK"/>
        </w:rPr>
        <w:t xml:space="preserve"> </w:t>
      </w:r>
      <w:r w:rsidRPr="00AF318A">
        <w:rPr>
          <w:rFonts w:ascii="Fira Sans" w:eastAsia="Times New Roman" w:hAnsi="Fira Sans" w:cs="Arial"/>
          <w:lang w:eastAsia="sk-SK"/>
        </w:rPr>
        <w:t>Špecifikácia predmetu zákazky</w:t>
      </w:r>
      <w:r w:rsidR="002164D5">
        <w:rPr>
          <w:rFonts w:ascii="Fira Sans" w:eastAsia="Times New Roman" w:hAnsi="Fira Sans" w:cs="Arial"/>
          <w:lang w:eastAsia="sk-SK"/>
        </w:rPr>
        <w:t xml:space="preserve">, </w:t>
      </w:r>
      <w:r w:rsidR="002164D5">
        <w:rPr>
          <w:rFonts w:ascii="Fira Sans" w:hAnsi="Fira Sans"/>
          <w:bCs/>
          <w:iCs/>
        </w:rPr>
        <w:t xml:space="preserve">vrátane </w:t>
      </w:r>
      <w:r w:rsidR="002164D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t xml:space="preserve">          harmonogramu plánovaných úkonov a miest plnenia</w:t>
      </w:r>
      <w:r>
        <w:rPr>
          <w:rFonts w:ascii="Fira Sans" w:eastAsia="Times New Roman" w:hAnsi="Fira Sans" w:cs="Arial"/>
          <w:lang w:eastAsia="sk-SK"/>
        </w:rPr>
        <w:t xml:space="preserve"> </w:t>
      </w:r>
    </w:p>
    <w:p w:rsidR="00636282" w:rsidRDefault="00636282" w:rsidP="00636282">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Príloha č. 2 -</w:t>
      </w:r>
      <w:r w:rsidR="00C47188">
        <w:rPr>
          <w:rFonts w:ascii="Fira Sans" w:eastAsia="Times New Roman" w:hAnsi="Fira Sans" w:cs="Arial"/>
          <w:lang w:eastAsia="sk-SK"/>
        </w:rPr>
        <w:t xml:space="preserve"> </w:t>
      </w:r>
      <w:r w:rsidRPr="00AF318A">
        <w:rPr>
          <w:rFonts w:ascii="Fira Sans" w:eastAsia="Times New Roman" w:hAnsi="Fira Sans" w:cs="Arial"/>
          <w:lang w:eastAsia="sk-SK"/>
        </w:rPr>
        <w:t>Štruktúrovaný rozpočet ceny</w:t>
      </w:r>
    </w:p>
    <w:p w:rsidR="002164D5" w:rsidRDefault="002164D5" w:rsidP="002164D5">
      <w:pPr>
        <w:spacing w:after="0" w:line="240" w:lineRule="auto"/>
        <w:jc w:val="both"/>
        <w:rPr>
          <w:rFonts w:ascii="Fira Sans" w:eastAsia="Times New Roman" w:hAnsi="Fira Sans" w:cs="Arial"/>
          <w:lang w:eastAsia="sk-SK"/>
        </w:rPr>
      </w:pPr>
      <w:r w:rsidRPr="00AF318A">
        <w:rPr>
          <w:rFonts w:ascii="Fira Sans" w:eastAsia="Times New Roman" w:hAnsi="Fira Sans" w:cs="Arial"/>
          <w:lang w:eastAsia="sk-SK"/>
        </w:rPr>
        <w:t xml:space="preserve">Príloha č. </w:t>
      </w:r>
      <w:r w:rsidR="00FF75A5">
        <w:rPr>
          <w:rFonts w:ascii="Fira Sans" w:eastAsia="Times New Roman" w:hAnsi="Fira Sans" w:cs="Arial"/>
          <w:lang w:eastAsia="sk-SK"/>
        </w:rPr>
        <w:t>3</w:t>
      </w:r>
      <w:r w:rsidRPr="00AF318A">
        <w:rPr>
          <w:rFonts w:ascii="Fira Sans" w:eastAsia="Times New Roman" w:hAnsi="Fira Sans" w:cs="Arial"/>
          <w:lang w:eastAsia="sk-SK"/>
        </w:rPr>
        <w:t xml:space="preserve"> -</w:t>
      </w:r>
      <w:r w:rsidR="00C47188">
        <w:rPr>
          <w:rFonts w:ascii="Fira Sans" w:eastAsia="Times New Roman" w:hAnsi="Fira Sans" w:cs="Arial"/>
          <w:lang w:eastAsia="sk-SK"/>
        </w:rPr>
        <w:t xml:space="preserve"> </w:t>
      </w:r>
      <w:r w:rsidRPr="00AF318A">
        <w:rPr>
          <w:rFonts w:ascii="Fira Sans" w:eastAsia="Times New Roman" w:hAnsi="Fira Sans" w:cs="Arial"/>
          <w:lang w:eastAsia="sk-SK"/>
        </w:rPr>
        <w:t>Zoznam známych subdodávateľov</w:t>
      </w:r>
      <w:r>
        <w:rPr>
          <w:rFonts w:ascii="Fira Sans" w:eastAsia="Times New Roman" w:hAnsi="Fira Sans" w:cs="Arial"/>
          <w:lang w:eastAsia="sk-SK"/>
        </w:rPr>
        <w:t xml:space="preserve"> </w:t>
      </w:r>
    </w:p>
    <w:p w:rsidR="002164D5" w:rsidRDefault="002164D5" w:rsidP="00636282">
      <w:pPr>
        <w:spacing w:after="0" w:line="240" w:lineRule="auto"/>
        <w:jc w:val="both"/>
        <w:rPr>
          <w:rFonts w:ascii="Fira Sans" w:eastAsia="Times New Roman" w:hAnsi="Fira Sans" w:cs="Arial"/>
          <w:lang w:eastAsia="sk-SK"/>
        </w:rPr>
      </w:pPr>
    </w:p>
    <w:p w:rsidR="00061592" w:rsidRDefault="00061592" w:rsidP="00636282">
      <w:pPr>
        <w:spacing w:after="0" w:line="240" w:lineRule="auto"/>
        <w:jc w:val="both"/>
        <w:rPr>
          <w:rFonts w:ascii="Fira Sans" w:eastAsia="Times New Roman" w:hAnsi="Fira Sans" w:cs="Arial"/>
          <w:lang w:eastAsia="sk-SK"/>
        </w:rPr>
      </w:pPr>
    </w:p>
    <w:p w:rsidR="00636282" w:rsidRPr="006324E0" w:rsidRDefault="00636282" w:rsidP="00636282">
      <w:pPr>
        <w:pStyle w:val="Default"/>
        <w:tabs>
          <w:tab w:val="left" w:pos="4962"/>
        </w:tabs>
        <w:jc w:val="both"/>
        <w:rPr>
          <w:rFonts w:ascii="Fira Sans" w:hAnsi="Fira Sans"/>
          <w:sz w:val="22"/>
          <w:szCs w:val="22"/>
        </w:rPr>
      </w:pPr>
      <w:r>
        <w:rPr>
          <w:rFonts w:ascii="Fira Sans" w:hAnsi="Fira Sans"/>
          <w:color w:val="auto"/>
          <w:sz w:val="22"/>
          <w:szCs w:val="22"/>
        </w:rPr>
        <w:t>V .................................. dňa</w:t>
      </w:r>
      <w:r>
        <w:rPr>
          <w:rFonts w:ascii="Fira Sans" w:hAnsi="Fira Sans"/>
          <w:color w:val="auto"/>
          <w:sz w:val="22"/>
          <w:szCs w:val="22"/>
        </w:rPr>
        <w:tab/>
      </w:r>
      <w:r w:rsidRPr="006324E0">
        <w:rPr>
          <w:rFonts w:ascii="Fira Sans" w:hAnsi="Fira Sans"/>
          <w:color w:val="auto"/>
          <w:sz w:val="22"/>
          <w:szCs w:val="22"/>
        </w:rPr>
        <w:t xml:space="preserve">V Bratislave dňa </w:t>
      </w:r>
    </w:p>
    <w:p w:rsidR="00636282" w:rsidRPr="006324E0" w:rsidRDefault="00636282" w:rsidP="00636282">
      <w:pPr>
        <w:pStyle w:val="Default"/>
        <w:jc w:val="both"/>
        <w:rPr>
          <w:rFonts w:ascii="Fira Sans" w:hAnsi="Fira Sans"/>
          <w:sz w:val="22"/>
          <w:szCs w:val="22"/>
        </w:rPr>
      </w:pPr>
    </w:p>
    <w:p w:rsidR="00636282" w:rsidRPr="006324E0" w:rsidRDefault="00636282" w:rsidP="00636282">
      <w:pPr>
        <w:pStyle w:val="Default"/>
        <w:jc w:val="both"/>
        <w:rPr>
          <w:rFonts w:ascii="Fira Sans" w:hAnsi="Fira Sans"/>
          <w:sz w:val="22"/>
          <w:szCs w:val="22"/>
        </w:rPr>
      </w:pPr>
    </w:p>
    <w:p w:rsidR="00636282" w:rsidRPr="006324E0" w:rsidRDefault="00636282" w:rsidP="00636282">
      <w:pPr>
        <w:pStyle w:val="Default"/>
        <w:jc w:val="both"/>
        <w:rPr>
          <w:rFonts w:ascii="Fira Sans" w:hAnsi="Fira Sans"/>
          <w:sz w:val="22"/>
          <w:szCs w:val="22"/>
        </w:rPr>
      </w:pPr>
      <w:r w:rsidRPr="006324E0">
        <w:rPr>
          <w:rFonts w:ascii="Fira Sans" w:hAnsi="Fira Sans"/>
          <w:sz w:val="22"/>
          <w:szCs w:val="22"/>
        </w:rPr>
        <w:t xml:space="preserve">Za </w:t>
      </w:r>
      <w:r>
        <w:rPr>
          <w:rFonts w:ascii="Fira Sans" w:hAnsi="Fira Sans"/>
          <w:sz w:val="22"/>
          <w:szCs w:val="22"/>
        </w:rPr>
        <w:t>Poskytovateľa</w:t>
      </w:r>
      <w:r w:rsidRPr="006324E0">
        <w:rPr>
          <w:rFonts w:ascii="Fira Sans" w:hAnsi="Fira Sans"/>
          <w:sz w:val="22"/>
          <w:szCs w:val="22"/>
        </w:rPr>
        <w:t xml:space="preserve">                              </w:t>
      </w:r>
      <w:r>
        <w:rPr>
          <w:rFonts w:ascii="Fira Sans" w:hAnsi="Fira Sans"/>
          <w:sz w:val="22"/>
          <w:szCs w:val="22"/>
        </w:rPr>
        <w:t xml:space="preserve"> </w:t>
      </w:r>
      <w:r>
        <w:rPr>
          <w:rFonts w:ascii="Fira Sans" w:hAnsi="Fira Sans"/>
          <w:sz w:val="22"/>
          <w:szCs w:val="22"/>
        </w:rPr>
        <w:tab/>
      </w:r>
      <w:r>
        <w:rPr>
          <w:rFonts w:ascii="Fira Sans" w:hAnsi="Fira Sans"/>
          <w:sz w:val="22"/>
          <w:szCs w:val="22"/>
        </w:rPr>
        <w:tab/>
      </w:r>
      <w:r>
        <w:rPr>
          <w:rFonts w:ascii="Fira Sans" w:hAnsi="Fira Sans"/>
          <w:sz w:val="22"/>
          <w:szCs w:val="22"/>
        </w:rPr>
        <w:tab/>
      </w:r>
      <w:r w:rsidRPr="006324E0">
        <w:rPr>
          <w:rFonts w:ascii="Fira Sans" w:hAnsi="Fira Sans"/>
          <w:sz w:val="22"/>
          <w:szCs w:val="22"/>
        </w:rPr>
        <w:t>Za Objednávateľa</w:t>
      </w:r>
    </w:p>
    <w:p w:rsidR="00636282" w:rsidRDefault="00636282" w:rsidP="00636282">
      <w:pPr>
        <w:pStyle w:val="Default"/>
        <w:jc w:val="both"/>
        <w:rPr>
          <w:rFonts w:ascii="Fira Sans" w:hAnsi="Fira Sans"/>
          <w:sz w:val="22"/>
          <w:szCs w:val="22"/>
        </w:rPr>
      </w:pPr>
    </w:p>
    <w:p w:rsidR="00636282" w:rsidRPr="00E13BA0" w:rsidRDefault="00636282" w:rsidP="00636282">
      <w:pPr>
        <w:pStyle w:val="Default"/>
        <w:jc w:val="both"/>
        <w:rPr>
          <w:rFonts w:ascii="Fira Sans" w:hAnsi="Fira Sans"/>
          <w:b/>
          <w:sz w:val="22"/>
          <w:szCs w:val="22"/>
        </w:rPr>
      </w:pP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sidRPr="00E13BA0">
        <w:rPr>
          <w:rFonts w:ascii="Fira Sans" w:hAnsi="Fira Sans"/>
          <w:b/>
          <w:color w:val="auto"/>
          <w:sz w:val="22"/>
          <w:szCs w:val="22"/>
        </w:rPr>
        <w:t xml:space="preserve">Natália </w:t>
      </w:r>
      <w:proofErr w:type="spellStart"/>
      <w:r w:rsidRPr="00E13BA0">
        <w:rPr>
          <w:rFonts w:ascii="Fira Sans" w:hAnsi="Fira Sans"/>
          <w:b/>
          <w:color w:val="auto"/>
          <w:sz w:val="22"/>
          <w:szCs w:val="22"/>
        </w:rPr>
        <w:t>Milanová</w:t>
      </w:r>
      <w:proofErr w:type="spellEnd"/>
    </w:p>
    <w:p w:rsidR="00636282" w:rsidRDefault="00636282" w:rsidP="00636282">
      <w:pPr>
        <w:pStyle w:val="Default"/>
        <w:jc w:val="both"/>
        <w:rPr>
          <w:rFonts w:ascii="Fira Sans" w:hAnsi="Fira Sans"/>
          <w:sz w:val="22"/>
          <w:szCs w:val="22"/>
        </w:rPr>
      </w:pP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t xml:space="preserve">ministerka </w:t>
      </w:r>
    </w:p>
    <w:p w:rsidR="00636282" w:rsidRPr="006324E0" w:rsidRDefault="00636282" w:rsidP="00636282">
      <w:pPr>
        <w:pStyle w:val="Default"/>
        <w:jc w:val="both"/>
        <w:rPr>
          <w:rFonts w:ascii="Fira Sans" w:hAnsi="Fira Sans"/>
          <w:sz w:val="22"/>
          <w:szCs w:val="22"/>
        </w:rPr>
      </w:pPr>
    </w:p>
    <w:p w:rsidR="00636282" w:rsidRPr="006324E0" w:rsidRDefault="00636282" w:rsidP="00636282">
      <w:pPr>
        <w:pStyle w:val="Default"/>
        <w:jc w:val="both"/>
        <w:rPr>
          <w:rFonts w:ascii="Fira Sans" w:hAnsi="Fira Sans"/>
          <w:sz w:val="22"/>
          <w:szCs w:val="22"/>
        </w:rPr>
      </w:pPr>
      <w:r w:rsidRPr="006324E0">
        <w:rPr>
          <w:rFonts w:ascii="Fira Sans" w:hAnsi="Fira Sans"/>
          <w:sz w:val="22"/>
          <w:szCs w:val="22"/>
        </w:rPr>
        <w:t>.</w:t>
      </w:r>
      <w:r>
        <w:rPr>
          <w:rFonts w:ascii="Fira Sans" w:hAnsi="Fira Sans"/>
          <w:sz w:val="22"/>
          <w:szCs w:val="22"/>
        </w:rPr>
        <w:t>..........................</w:t>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Pr>
          <w:rFonts w:ascii="Fira Sans" w:hAnsi="Fira Sans"/>
          <w:sz w:val="22"/>
          <w:szCs w:val="22"/>
        </w:rPr>
        <w:tab/>
      </w:r>
      <w:r w:rsidRPr="006324E0">
        <w:rPr>
          <w:rFonts w:ascii="Fira Sans" w:hAnsi="Fira Sans"/>
          <w:sz w:val="22"/>
          <w:szCs w:val="22"/>
        </w:rPr>
        <w:t>.................................</w:t>
      </w:r>
    </w:p>
    <w:p w:rsidR="00636282" w:rsidRDefault="00636282" w:rsidP="00636282">
      <w:pPr>
        <w:pStyle w:val="Default"/>
        <w:tabs>
          <w:tab w:val="left" w:pos="4962"/>
        </w:tabs>
        <w:jc w:val="both"/>
        <w:rPr>
          <w:rFonts w:ascii="Fira Sans" w:hAnsi="Fira Sans"/>
          <w:color w:val="auto"/>
          <w:sz w:val="22"/>
          <w:szCs w:val="22"/>
        </w:rPr>
      </w:pPr>
      <w:r>
        <w:rPr>
          <w:rFonts w:ascii="Fira Sans" w:hAnsi="Fira Sans"/>
          <w:color w:val="auto"/>
          <w:sz w:val="22"/>
          <w:szCs w:val="22"/>
        </w:rPr>
        <w:tab/>
      </w:r>
    </w:p>
    <w:p w:rsidR="00DF05D9" w:rsidRDefault="00636282" w:rsidP="00636282">
      <w:pPr>
        <w:spacing w:after="0" w:line="240" w:lineRule="auto"/>
        <w:jc w:val="both"/>
        <w:rPr>
          <w:rFonts w:ascii="Fira Sans" w:hAnsi="Fira Sans"/>
          <w:bCs/>
          <w:iCs/>
        </w:rPr>
      </w:pPr>
      <w:r>
        <w:rPr>
          <w:rFonts w:ascii="Fira Sans" w:hAnsi="Fira Sans"/>
          <w:bCs/>
          <w:iCs/>
        </w:rPr>
        <w:tab/>
      </w:r>
      <w:r>
        <w:rPr>
          <w:rFonts w:ascii="Fira Sans" w:hAnsi="Fira Sans"/>
          <w:bCs/>
          <w:iCs/>
        </w:rPr>
        <w:tab/>
      </w:r>
      <w:r>
        <w:rPr>
          <w:rFonts w:ascii="Fira Sans" w:hAnsi="Fira Sans"/>
          <w:bCs/>
          <w:iCs/>
        </w:rPr>
        <w:tab/>
      </w:r>
    </w:p>
    <w:p w:rsidR="002164D5" w:rsidRDefault="002164D5" w:rsidP="00636282">
      <w:pPr>
        <w:spacing w:after="0" w:line="240" w:lineRule="auto"/>
        <w:jc w:val="both"/>
        <w:rPr>
          <w:rFonts w:ascii="Fira Sans" w:hAnsi="Fira Sans"/>
          <w:bCs/>
          <w:iCs/>
        </w:rPr>
      </w:pPr>
    </w:p>
    <w:p w:rsidR="005004EC" w:rsidRDefault="002164D5" w:rsidP="00636282">
      <w:pPr>
        <w:spacing w:after="0" w:line="240" w:lineRule="auto"/>
        <w:jc w:val="both"/>
        <w:rPr>
          <w:rFonts w:ascii="Fira Sans" w:hAnsi="Fira Sans"/>
          <w:bCs/>
          <w:iCs/>
        </w:rPr>
      </w:pPr>
      <w:r>
        <w:rPr>
          <w:rFonts w:ascii="Fira Sans" w:hAnsi="Fira Sans"/>
          <w:bCs/>
          <w:iCs/>
        </w:rPr>
        <w:tab/>
      </w:r>
      <w:r>
        <w:rPr>
          <w:rFonts w:ascii="Fira Sans" w:hAnsi="Fira Sans"/>
          <w:bCs/>
          <w:iCs/>
        </w:rPr>
        <w:tab/>
      </w:r>
      <w:r>
        <w:rPr>
          <w:rFonts w:ascii="Fira Sans" w:hAnsi="Fira Sans"/>
          <w:bCs/>
          <w:iCs/>
        </w:rPr>
        <w:tab/>
      </w:r>
      <w:r>
        <w:rPr>
          <w:rFonts w:ascii="Fira Sans" w:hAnsi="Fira Sans"/>
          <w:bCs/>
          <w:iCs/>
        </w:rPr>
        <w:tab/>
      </w:r>
    </w:p>
    <w:p w:rsidR="005004EC" w:rsidRDefault="005004EC" w:rsidP="00636282">
      <w:pPr>
        <w:spacing w:after="0" w:line="240" w:lineRule="auto"/>
        <w:jc w:val="both"/>
        <w:rPr>
          <w:rFonts w:ascii="Fira Sans" w:hAnsi="Fira Sans"/>
          <w:bCs/>
          <w:iCs/>
        </w:rPr>
      </w:pPr>
    </w:p>
    <w:p w:rsidR="005004EC" w:rsidRDefault="005004EC" w:rsidP="00636282">
      <w:pPr>
        <w:spacing w:after="0" w:line="240" w:lineRule="auto"/>
        <w:jc w:val="both"/>
        <w:rPr>
          <w:rFonts w:ascii="Fira Sans" w:hAnsi="Fira Sans"/>
          <w:bCs/>
          <w:iCs/>
        </w:rPr>
      </w:pPr>
    </w:p>
    <w:p w:rsidR="005004EC" w:rsidRDefault="005004EC" w:rsidP="00636282">
      <w:pPr>
        <w:spacing w:after="0" w:line="240" w:lineRule="auto"/>
        <w:jc w:val="both"/>
        <w:rPr>
          <w:rFonts w:ascii="Fira Sans" w:hAnsi="Fira Sans"/>
          <w:bCs/>
          <w:iCs/>
        </w:rPr>
      </w:pPr>
    </w:p>
    <w:p w:rsidR="00F96F26" w:rsidRDefault="00F96F26" w:rsidP="00636282">
      <w:pPr>
        <w:spacing w:after="0" w:line="240" w:lineRule="auto"/>
        <w:jc w:val="both"/>
        <w:rPr>
          <w:rFonts w:ascii="Fira Sans" w:hAnsi="Fira Sans"/>
          <w:bCs/>
          <w:iCs/>
        </w:rPr>
      </w:pPr>
    </w:p>
    <w:p w:rsidR="00F96F26" w:rsidRDefault="00F96F26" w:rsidP="00636282">
      <w:pPr>
        <w:spacing w:after="0" w:line="240" w:lineRule="auto"/>
        <w:jc w:val="both"/>
        <w:rPr>
          <w:rFonts w:ascii="Fira Sans" w:hAnsi="Fira Sans"/>
          <w:bCs/>
          <w:iCs/>
        </w:rPr>
      </w:pPr>
    </w:p>
    <w:p w:rsidR="00F96F26" w:rsidRDefault="00F96F26" w:rsidP="00636282">
      <w:pPr>
        <w:spacing w:after="0" w:line="240" w:lineRule="auto"/>
        <w:jc w:val="both"/>
        <w:rPr>
          <w:rFonts w:ascii="Fira Sans" w:hAnsi="Fira Sans"/>
          <w:bCs/>
          <w:iCs/>
        </w:rPr>
      </w:pPr>
    </w:p>
    <w:p w:rsidR="00F96F26" w:rsidRDefault="00F96F26" w:rsidP="00636282">
      <w:pPr>
        <w:spacing w:after="0" w:line="240" w:lineRule="auto"/>
        <w:jc w:val="both"/>
        <w:rPr>
          <w:rFonts w:ascii="Fira Sans" w:hAnsi="Fira Sans"/>
          <w:bCs/>
          <w:iCs/>
        </w:rPr>
      </w:pPr>
    </w:p>
    <w:p w:rsidR="00F96F26" w:rsidRDefault="00F96F26"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AC7078" w:rsidRDefault="00AC7078"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061592" w:rsidRDefault="00061592" w:rsidP="00636282">
      <w:pPr>
        <w:spacing w:after="0" w:line="240" w:lineRule="auto"/>
        <w:jc w:val="both"/>
        <w:rPr>
          <w:rFonts w:ascii="Fira Sans" w:hAnsi="Fira Sans"/>
          <w:bCs/>
          <w:iCs/>
        </w:rPr>
      </w:pPr>
    </w:p>
    <w:p w:rsidR="00636282" w:rsidRDefault="00AC7078" w:rsidP="00636282">
      <w:pPr>
        <w:spacing w:after="0" w:line="240" w:lineRule="auto"/>
        <w:jc w:val="both"/>
        <w:rPr>
          <w:rFonts w:ascii="Fira Sans" w:hAnsi="Fira Sans"/>
        </w:rPr>
      </w:pPr>
      <w:r>
        <w:rPr>
          <w:rFonts w:ascii="Fira Sans" w:hAnsi="Fira Sans"/>
          <w:bCs/>
          <w:iCs/>
        </w:rPr>
        <w:lastRenderedPageBreak/>
        <w:tab/>
      </w:r>
      <w:r>
        <w:rPr>
          <w:rFonts w:ascii="Fira Sans" w:hAnsi="Fira Sans"/>
          <w:bCs/>
          <w:iCs/>
        </w:rPr>
        <w:tab/>
      </w:r>
      <w:r>
        <w:rPr>
          <w:rFonts w:ascii="Fira Sans" w:hAnsi="Fira Sans"/>
          <w:bCs/>
          <w:iCs/>
        </w:rPr>
        <w:tab/>
      </w:r>
      <w:r>
        <w:rPr>
          <w:rFonts w:ascii="Fira Sans" w:hAnsi="Fira Sans"/>
          <w:bCs/>
          <w:iCs/>
        </w:rPr>
        <w:tab/>
      </w:r>
      <w:r>
        <w:rPr>
          <w:rFonts w:ascii="Fira Sans" w:hAnsi="Fira Sans"/>
          <w:bCs/>
          <w:iCs/>
        </w:rPr>
        <w:tab/>
      </w:r>
      <w:r w:rsidR="00636282" w:rsidRPr="006324E0">
        <w:rPr>
          <w:rFonts w:ascii="Fira Sans" w:hAnsi="Fira Sans"/>
          <w:bCs/>
          <w:iCs/>
        </w:rPr>
        <w:t xml:space="preserve">Príloha č. 1 </w:t>
      </w:r>
      <w:r w:rsidR="002164D5">
        <w:rPr>
          <w:rFonts w:ascii="Fira Sans" w:hAnsi="Fira Sans"/>
          <w:bCs/>
          <w:iCs/>
        </w:rPr>
        <w:t>–</w:t>
      </w:r>
      <w:r w:rsidR="00636282" w:rsidRPr="006324E0">
        <w:rPr>
          <w:rFonts w:ascii="Fira Sans" w:hAnsi="Fira Sans"/>
          <w:bCs/>
          <w:iCs/>
        </w:rPr>
        <w:t xml:space="preserve"> </w:t>
      </w:r>
      <w:r w:rsidR="00FF75A5">
        <w:rPr>
          <w:rFonts w:ascii="Fira Sans" w:hAnsi="Fira Sans"/>
          <w:bCs/>
          <w:iCs/>
        </w:rPr>
        <w:t xml:space="preserve">Opis predmetu zákazky </w:t>
      </w:r>
      <w:r w:rsidR="00636282" w:rsidRPr="006324E0">
        <w:rPr>
          <w:rFonts w:ascii="Fira Sans" w:hAnsi="Fira Sans"/>
          <w:bCs/>
          <w:iCs/>
        </w:rPr>
        <w:t xml:space="preserve"> </w:t>
      </w:r>
      <w:r w:rsidR="002164D5">
        <w:rPr>
          <w:rFonts w:ascii="Fira Sans" w:hAnsi="Fira Sans"/>
          <w:bCs/>
          <w:iCs/>
        </w:rPr>
        <w:t xml:space="preserve">vrátane </w:t>
      </w:r>
      <w:r w:rsidR="002164D5">
        <w:rPr>
          <w:rFonts w:ascii="Fira Sans" w:hAnsi="Fira Sans"/>
          <w:bCs/>
          <w:iCs/>
        </w:rPr>
        <w:tab/>
      </w:r>
      <w:r w:rsidR="002164D5">
        <w:rPr>
          <w:rFonts w:ascii="Fira Sans" w:hAnsi="Fira Sans"/>
          <w:bCs/>
          <w:iCs/>
        </w:rPr>
        <w:tab/>
      </w:r>
      <w:r w:rsidR="00FF75A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t xml:space="preserve">harmonogramu plánovaných úkonov a miest plnenia </w:t>
      </w:r>
      <w:r w:rsidR="002164D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r>
      <w:r w:rsidR="002164D5">
        <w:rPr>
          <w:rFonts w:ascii="Fira Sans" w:hAnsi="Fira Sans"/>
          <w:bCs/>
          <w:iCs/>
        </w:rPr>
        <w:tab/>
        <w:t xml:space="preserve">predmetu </w:t>
      </w:r>
      <w:r>
        <w:rPr>
          <w:rFonts w:ascii="Fira Sans" w:hAnsi="Fira Sans"/>
          <w:bCs/>
          <w:iCs/>
        </w:rPr>
        <w:t>Zmluvy</w:t>
      </w:r>
      <w:r w:rsidR="002164D5">
        <w:rPr>
          <w:rFonts w:ascii="Fira Sans" w:hAnsi="Fira Sans"/>
          <w:bCs/>
          <w:iCs/>
        </w:rPr>
        <w:t xml:space="preserve"> </w:t>
      </w:r>
      <w:r w:rsidR="002164D5">
        <w:rPr>
          <w:rFonts w:ascii="Fira Sans" w:hAnsi="Fira Sans"/>
          <w:bCs/>
          <w:iCs/>
        </w:rPr>
        <w:tab/>
      </w:r>
      <w:r w:rsidR="00636282" w:rsidRPr="00E50D22">
        <w:rPr>
          <w:rFonts w:ascii="Fira Sans" w:hAnsi="Fira Sans"/>
        </w:rPr>
        <w:t>MK-..../2021/M</w:t>
      </w:r>
    </w:p>
    <w:p w:rsidR="00636282" w:rsidRDefault="00636282"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6F6FF3" w:rsidRDefault="006F6FF3"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061592" w:rsidRDefault="00061592" w:rsidP="00636282">
      <w:pPr>
        <w:spacing w:after="0" w:line="240" w:lineRule="auto"/>
        <w:jc w:val="both"/>
        <w:rPr>
          <w:rFonts w:ascii="Fira Sans" w:hAnsi="Fira Sans"/>
        </w:rPr>
      </w:pPr>
    </w:p>
    <w:p w:rsidR="00636282" w:rsidRDefault="00F96F26" w:rsidP="00636282">
      <w:pPr>
        <w:spacing w:after="0" w:line="240" w:lineRule="auto"/>
        <w:jc w:val="both"/>
        <w:rPr>
          <w:rFonts w:ascii="Fira Sans" w:hAnsi="Fira Sans"/>
        </w:rPr>
      </w:pPr>
      <w:r>
        <w:rPr>
          <w:rFonts w:ascii="Fira Sans" w:hAnsi="Fira Sans"/>
          <w:bCs/>
          <w:iCs/>
        </w:rPr>
        <w:tab/>
      </w:r>
      <w:r>
        <w:rPr>
          <w:rFonts w:ascii="Fira Sans" w:hAnsi="Fira Sans"/>
          <w:bCs/>
          <w:iCs/>
        </w:rPr>
        <w:tab/>
      </w:r>
      <w:r>
        <w:rPr>
          <w:rFonts w:ascii="Fira Sans" w:hAnsi="Fira Sans"/>
          <w:bCs/>
          <w:iCs/>
        </w:rPr>
        <w:tab/>
      </w:r>
      <w:r w:rsidR="00636282" w:rsidRPr="006324E0">
        <w:rPr>
          <w:rFonts w:ascii="Fira Sans" w:hAnsi="Fira Sans"/>
          <w:bCs/>
          <w:iCs/>
        </w:rPr>
        <w:t xml:space="preserve">Príloha č. 2 - Štruktúrovaný rozpočet </w:t>
      </w:r>
      <w:r w:rsidR="00636282" w:rsidRPr="00E50D22">
        <w:rPr>
          <w:rFonts w:ascii="Fira Sans" w:hAnsi="Fira Sans"/>
        </w:rPr>
        <w:t>MK-..../2021/M</w:t>
      </w:r>
    </w:p>
    <w:p w:rsidR="006F6FF3" w:rsidRDefault="006F6FF3" w:rsidP="00636282">
      <w:pPr>
        <w:spacing w:after="0" w:line="240" w:lineRule="auto"/>
        <w:jc w:val="both"/>
        <w:rPr>
          <w:rFonts w:ascii="Fira Sans" w:hAnsi="Fira Sans"/>
          <w:bCs/>
          <w:iC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36282" w:rsidRDefault="00636282"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F6FF3" w:rsidRDefault="006F6FF3" w:rsidP="00636282">
      <w:pPr>
        <w:pStyle w:val="Hlavika"/>
        <w:jc w:val="right"/>
        <w:rPr>
          <w:rFonts w:ascii="Fira Sans" w:hAnsi="Fira Sans"/>
        </w:rPr>
      </w:pPr>
    </w:p>
    <w:p w:rsidR="00636282" w:rsidRDefault="00636282" w:rsidP="00636282">
      <w:pPr>
        <w:pStyle w:val="Hlavika"/>
        <w:jc w:val="right"/>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6F6FF3" w:rsidRDefault="006F6FF3" w:rsidP="006F6FF3">
      <w:pPr>
        <w:rPr>
          <w:rFonts w:ascii="Fira Sans" w:hAnsi="Fira Sans"/>
        </w:rPr>
      </w:pPr>
    </w:p>
    <w:p w:rsidR="00FF75A5" w:rsidRPr="006F6FF3" w:rsidRDefault="00F96F26" w:rsidP="006F6FF3">
      <w:pPr>
        <w:rPr>
          <w:rFonts w:ascii="Fira Sans" w:hAnsi="Fira Sans"/>
        </w:rPr>
      </w:pPr>
      <w:r>
        <w:rPr>
          <w:rFonts w:ascii="Fira Sans" w:hAnsi="Fira Sans"/>
        </w:rPr>
        <w:lastRenderedPageBreak/>
        <w:tab/>
      </w:r>
      <w:r>
        <w:rPr>
          <w:rFonts w:ascii="Fira Sans" w:hAnsi="Fira Sans"/>
        </w:rPr>
        <w:tab/>
      </w:r>
      <w:r>
        <w:rPr>
          <w:rFonts w:ascii="Fira Sans" w:hAnsi="Fira Sans"/>
        </w:rPr>
        <w:tab/>
      </w:r>
      <w:r>
        <w:rPr>
          <w:rFonts w:ascii="Fira Sans" w:hAnsi="Fira Sans"/>
        </w:rPr>
        <w:tab/>
      </w:r>
      <w:r>
        <w:rPr>
          <w:rFonts w:ascii="Fira Sans" w:hAnsi="Fira Sans"/>
        </w:rPr>
        <w:tab/>
      </w:r>
      <w:r w:rsidR="00FF75A5" w:rsidRPr="002164D5">
        <w:rPr>
          <w:rFonts w:ascii="Fira Sans" w:hAnsi="Fira Sans"/>
        </w:rPr>
        <w:t>Príloha č.</w:t>
      </w:r>
      <w:r w:rsidR="00FF75A5">
        <w:rPr>
          <w:rFonts w:ascii="Fira Sans" w:hAnsi="Fira Sans"/>
        </w:rPr>
        <w:t>3</w:t>
      </w:r>
      <w:r w:rsidR="00FF75A5" w:rsidRPr="002164D5">
        <w:rPr>
          <w:rFonts w:ascii="Fira Sans" w:hAnsi="Fira Sans"/>
        </w:rPr>
        <w:t xml:space="preserve"> Zoznam subdodávateľov</w:t>
      </w:r>
      <w:r w:rsidR="00FF75A5" w:rsidRPr="00344B7D">
        <w:rPr>
          <w:rFonts w:ascii="Fira Sans" w:hAnsi="Fira Sans"/>
          <w:b/>
        </w:rPr>
        <w:t xml:space="preserve"> </w:t>
      </w:r>
      <w:r w:rsidR="00FF75A5" w:rsidRPr="00344B7D">
        <w:rPr>
          <w:rFonts w:ascii="Fira Sans" w:hAnsi="Fira Sans"/>
        </w:rPr>
        <w:t>MK-..../2021/M</w:t>
      </w:r>
    </w:p>
    <w:p w:rsidR="00FF75A5" w:rsidRPr="00344B7D" w:rsidRDefault="00FF75A5" w:rsidP="00FF75A5">
      <w:pPr>
        <w:jc w:val="center"/>
        <w:rPr>
          <w:rFonts w:ascii="Fira Sans" w:hAnsi="Fira Sans"/>
          <w:b/>
        </w:rPr>
      </w:pPr>
    </w:p>
    <w:p w:rsidR="00FF75A5" w:rsidRPr="00344B7D" w:rsidRDefault="00FF75A5" w:rsidP="00FF75A5">
      <w:pPr>
        <w:jc w:val="center"/>
        <w:rPr>
          <w:rFonts w:ascii="Fira Sans" w:hAnsi="Fira Sans"/>
          <w:b/>
        </w:rPr>
      </w:pPr>
      <w:r w:rsidRPr="00344B7D">
        <w:rPr>
          <w:rFonts w:ascii="Fira Sans" w:hAnsi="Fira Sans"/>
          <w:b/>
        </w:rPr>
        <w:t>Zoznam subdodávateľov</w:t>
      </w:r>
    </w:p>
    <w:p w:rsidR="00FF75A5" w:rsidRPr="00344B7D" w:rsidRDefault="00FF75A5" w:rsidP="00FF75A5">
      <w:pPr>
        <w:rPr>
          <w:rFonts w:ascii="Fira Sans" w:hAnsi="Fira Sans"/>
        </w:rPr>
      </w:pPr>
    </w:p>
    <w:p w:rsidR="00FF75A5" w:rsidRPr="00344B7D" w:rsidRDefault="00FF75A5" w:rsidP="00FF75A5">
      <w:pPr>
        <w:rPr>
          <w:rFonts w:ascii="Fira Sans" w:hAnsi="Fira Sans"/>
          <w:b/>
        </w:rPr>
      </w:pPr>
    </w:p>
    <w:p w:rsidR="00FF75A5" w:rsidRPr="00344B7D" w:rsidRDefault="00FF75A5" w:rsidP="00FF75A5">
      <w:pPr>
        <w:rPr>
          <w:rFonts w:ascii="Fira Sans" w:hAnsi="Fira Sans"/>
          <w:b/>
        </w:rPr>
      </w:pPr>
      <w:r w:rsidRPr="00344B7D">
        <w:rPr>
          <w:rFonts w:ascii="Fira Sans" w:hAnsi="Fira Sans"/>
          <w:b/>
        </w:rPr>
        <w:t>Identifikácia predávajúceho</w:t>
      </w:r>
    </w:p>
    <w:p w:rsidR="00FF75A5" w:rsidRPr="00344B7D" w:rsidRDefault="00FF75A5" w:rsidP="00FF75A5">
      <w:pPr>
        <w:rPr>
          <w:rFonts w:ascii="Fira Sans" w:hAnsi="Fira Sans"/>
        </w:rPr>
      </w:pPr>
    </w:p>
    <w:p w:rsidR="00FF75A5" w:rsidRPr="00344B7D" w:rsidRDefault="00FF75A5" w:rsidP="00FF75A5">
      <w:pPr>
        <w:rPr>
          <w:rFonts w:ascii="Fira Sans" w:hAnsi="Fira Sans"/>
        </w:rPr>
      </w:pPr>
      <w:r w:rsidRPr="00344B7D">
        <w:rPr>
          <w:rFonts w:ascii="Fira Sans" w:hAnsi="Fira Sans"/>
        </w:rPr>
        <w:t>Obchodné meno:</w:t>
      </w:r>
    </w:p>
    <w:p w:rsidR="00FF75A5" w:rsidRPr="00344B7D" w:rsidRDefault="00FF75A5" w:rsidP="00FF75A5">
      <w:pPr>
        <w:rPr>
          <w:rFonts w:ascii="Fira Sans" w:hAnsi="Fira Sans"/>
        </w:rPr>
      </w:pPr>
    </w:p>
    <w:p w:rsidR="00FF75A5" w:rsidRPr="00344B7D" w:rsidRDefault="00FF75A5" w:rsidP="00FF75A5">
      <w:pPr>
        <w:rPr>
          <w:rFonts w:ascii="Fira Sans" w:hAnsi="Fira Sans"/>
        </w:rPr>
      </w:pPr>
      <w:r w:rsidRPr="00344B7D">
        <w:rPr>
          <w:rFonts w:ascii="Fira Sans" w:hAnsi="Fira Sans"/>
        </w:rPr>
        <w:t>Sídlo:</w:t>
      </w:r>
    </w:p>
    <w:p w:rsidR="00FF75A5" w:rsidRPr="00344B7D" w:rsidRDefault="00FF75A5" w:rsidP="00FF75A5">
      <w:pPr>
        <w:rPr>
          <w:rFonts w:ascii="Fira Sans" w:hAnsi="Fira Sans"/>
        </w:rPr>
      </w:pPr>
    </w:p>
    <w:p w:rsidR="00FF75A5" w:rsidRPr="00344B7D" w:rsidRDefault="00FF75A5" w:rsidP="00FF75A5">
      <w:pPr>
        <w:rPr>
          <w:rFonts w:ascii="Fira Sans" w:hAnsi="Fira Sans"/>
        </w:rPr>
      </w:pPr>
      <w:r w:rsidRPr="00344B7D">
        <w:rPr>
          <w:rFonts w:ascii="Fira Sans" w:hAnsi="Fira Sans"/>
        </w:rPr>
        <w:t>IČO:</w:t>
      </w:r>
    </w:p>
    <w:p w:rsidR="00FF75A5" w:rsidRPr="00344B7D" w:rsidRDefault="00FF75A5" w:rsidP="00FF75A5">
      <w:pPr>
        <w:rPr>
          <w:rFonts w:ascii="Fira Sans" w:hAnsi="Fira Sans"/>
        </w:rPr>
      </w:pPr>
      <w:r w:rsidRPr="00344B7D">
        <w:rPr>
          <w:rFonts w:ascii="Fira Sans" w:hAnsi="Fira Sans"/>
        </w:rPr>
        <w:t xml:space="preserve">Poskytovateľ má v úmysle zadať plnenie, ktoré je predmetom </w:t>
      </w:r>
      <w:r w:rsidR="00AC7078">
        <w:rPr>
          <w:rFonts w:ascii="Fira Sans" w:hAnsi="Fira Sans"/>
        </w:rPr>
        <w:t>Zmluvy</w:t>
      </w:r>
      <w:r w:rsidRPr="00344B7D">
        <w:rPr>
          <w:rFonts w:ascii="Fira Sans" w:hAnsi="Fira Sans"/>
        </w:rPr>
        <w:t xml:space="preserve"> nasledovným subdodávateľom</w:t>
      </w:r>
    </w:p>
    <w:p w:rsidR="00FF75A5" w:rsidRPr="00344B7D" w:rsidRDefault="00FF75A5" w:rsidP="00FF75A5">
      <w:pPr>
        <w:rPr>
          <w:rFonts w:ascii="Fira Sans" w:hAnsi="Fira Sans"/>
        </w:rPr>
      </w:pPr>
      <w:r w:rsidRPr="00344B7D">
        <w:rPr>
          <w:rFonts w:ascii="Fira Sans" w:hAnsi="Fira San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FF75A5" w:rsidRPr="00344B7D" w:rsidTr="001365B9">
        <w:tc>
          <w:tcPr>
            <w:tcW w:w="1838" w:type="dxa"/>
            <w:shd w:val="clear" w:color="auto" w:fill="auto"/>
          </w:tcPr>
          <w:p w:rsidR="00FF75A5" w:rsidRPr="00344B7D" w:rsidRDefault="00FF75A5" w:rsidP="001365B9">
            <w:pPr>
              <w:rPr>
                <w:rFonts w:ascii="Fira Sans" w:hAnsi="Fira Sans"/>
                <w:b/>
              </w:rPr>
            </w:pPr>
            <w:r w:rsidRPr="00344B7D">
              <w:rPr>
                <w:rFonts w:ascii="Fira Sans" w:hAnsi="Fira Sans"/>
                <w:b/>
              </w:rPr>
              <w:t>Obchodné meno</w:t>
            </w:r>
          </w:p>
        </w:tc>
        <w:tc>
          <w:tcPr>
            <w:tcW w:w="2552" w:type="dxa"/>
            <w:shd w:val="clear" w:color="auto" w:fill="auto"/>
          </w:tcPr>
          <w:p w:rsidR="00FF75A5" w:rsidRPr="00344B7D" w:rsidRDefault="00FF75A5" w:rsidP="001365B9">
            <w:pPr>
              <w:rPr>
                <w:rFonts w:ascii="Fira Sans" w:hAnsi="Fira Sans"/>
                <w:b/>
              </w:rPr>
            </w:pPr>
            <w:r w:rsidRPr="00344B7D">
              <w:rPr>
                <w:rFonts w:ascii="Fira Sans" w:hAnsi="Fira Sans"/>
                <w:b/>
              </w:rPr>
              <w:t>Sídlo/ miesto podnikania</w:t>
            </w:r>
          </w:p>
        </w:tc>
        <w:tc>
          <w:tcPr>
            <w:tcW w:w="1134" w:type="dxa"/>
            <w:shd w:val="clear" w:color="auto" w:fill="auto"/>
          </w:tcPr>
          <w:p w:rsidR="00FF75A5" w:rsidRPr="00344B7D" w:rsidRDefault="00FF75A5" w:rsidP="001365B9">
            <w:pPr>
              <w:rPr>
                <w:rFonts w:ascii="Fira Sans" w:hAnsi="Fira Sans"/>
                <w:b/>
              </w:rPr>
            </w:pPr>
            <w:r w:rsidRPr="00344B7D">
              <w:rPr>
                <w:rFonts w:ascii="Fira Sans" w:hAnsi="Fira Sans"/>
                <w:b/>
              </w:rPr>
              <w:t>IČO</w:t>
            </w:r>
          </w:p>
        </w:tc>
        <w:tc>
          <w:tcPr>
            <w:tcW w:w="3538" w:type="dxa"/>
            <w:shd w:val="clear" w:color="auto" w:fill="auto"/>
          </w:tcPr>
          <w:p w:rsidR="00FF75A5" w:rsidRPr="00344B7D" w:rsidRDefault="00FF75A5" w:rsidP="001365B9">
            <w:pPr>
              <w:rPr>
                <w:rFonts w:ascii="Fira Sans" w:hAnsi="Fira Sans"/>
                <w:b/>
              </w:rPr>
            </w:pPr>
            <w:r w:rsidRPr="00344B7D">
              <w:rPr>
                <w:rFonts w:ascii="Fira Sans" w:hAnsi="Fira Sans"/>
                <w:b/>
              </w:rPr>
              <w:t>Meno, priezvisko, dátum narodenia, adresa pobytu osoby oprávnenej konať za subdodávateľa</w:t>
            </w:r>
          </w:p>
        </w:tc>
      </w:tr>
      <w:tr w:rsidR="00FF75A5" w:rsidRPr="00344B7D" w:rsidTr="001365B9">
        <w:tc>
          <w:tcPr>
            <w:tcW w:w="1838" w:type="dxa"/>
            <w:shd w:val="clear" w:color="auto" w:fill="auto"/>
          </w:tcPr>
          <w:p w:rsidR="00FF75A5" w:rsidRPr="00344B7D" w:rsidRDefault="00FF75A5" w:rsidP="001365B9">
            <w:pPr>
              <w:rPr>
                <w:rFonts w:ascii="Fira Sans" w:hAnsi="Fira Sans"/>
              </w:rPr>
            </w:pPr>
          </w:p>
        </w:tc>
        <w:tc>
          <w:tcPr>
            <w:tcW w:w="2552" w:type="dxa"/>
            <w:shd w:val="clear" w:color="auto" w:fill="auto"/>
          </w:tcPr>
          <w:p w:rsidR="00FF75A5" w:rsidRPr="00344B7D" w:rsidRDefault="00FF75A5" w:rsidP="001365B9">
            <w:pPr>
              <w:rPr>
                <w:rFonts w:ascii="Fira Sans" w:hAnsi="Fira Sans"/>
              </w:rPr>
            </w:pPr>
          </w:p>
        </w:tc>
        <w:tc>
          <w:tcPr>
            <w:tcW w:w="1134" w:type="dxa"/>
            <w:shd w:val="clear" w:color="auto" w:fill="auto"/>
          </w:tcPr>
          <w:p w:rsidR="00FF75A5" w:rsidRPr="00344B7D" w:rsidRDefault="00FF75A5" w:rsidP="001365B9">
            <w:pPr>
              <w:rPr>
                <w:rFonts w:ascii="Fira Sans" w:hAnsi="Fira Sans"/>
              </w:rPr>
            </w:pPr>
          </w:p>
        </w:tc>
        <w:tc>
          <w:tcPr>
            <w:tcW w:w="3538" w:type="dxa"/>
            <w:shd w:val="clear" w:color="auto" w:fill="auto"/>
          </w:tcPr>
          <w:p w:rsidR="00FF75A5" w:rsidRPr="00344B7D" w:rsidRDefault="00FF75A5" w:rsidP="001365B9">
            <w:pPr>
              <w:rPr>
                <w:rFonts w:ascii="Fira Sans" w:hAnsi="Fira Sans"/>
              </w:rPr>
            </w:pPr>
          </w:p>
        </w:tc>
      </w:tr>
      <w:tr w:rsidR="00FF75A5" w:rsidRPr="00344B7D" w:rsidTr="001365B9">
        <w:tc>
          <w:tcPr>
            <w:tcW w:w="1838" w:type="dxa"/>
            <w:shd w:val="clear" w:color="auto" w:fill="auto"/>
          </w:tcPr>
          <w:p w:rsidR="00FF75A5" w:rsidRPr="00344B7D" w:rsidRDefault="00FF75A5" w:rsidP="001365B9">
            <w:pPr>
              <w:rPr>
                <w:rFonts w:ascii="Fira Sans" w:hAnsi="Fira Sans"/>
              </w:rPr>
            </w:pPr>
          </w:p>
        </w:tc>
        <w:tc>
          <w:tcPr>
            <w:tcW w:w="2552" w:type="dxa"/>
            <w:shd w:val="clear" w:color="auto" w:fill="auto"/>
          </w:tcPr>
          <w:p w:rsidR="00FF75A5" w:rsidRPr="00344B7D" w:rsidRDefault="00FF75A5" w:rsidP="001365B9">
            <w:pPr>
              <w:rPr>
                <w:rFonts w:ascii="Fira Sans" w:hAnsi="Fira Sans"/>
              </w:rPr>
            </w:pPr>
          </w:p>
        </w:tc>
        <w:tc>
          <w:tcPr>
            <w:tcW w:w="1134" w:type="dxa"/>
            <w:shd w:val="clear" w:color="auto" w:fill="auto"/>
          </w:tcPr>
          <w:p w:rsidR="00FF75A5" w:rsidRPr="00344B7D" w:rsidRDefault="00FF75A5" w:rsidP="001365B9">
            <w:pPr>
              <w:rPr>
                <w:rFonts w:ascii="Fira Sans" w:hAnsi="Fira Sans"/>
              </w:rPr>
            </w:pPr>
          </w:p>
        </w:tc>
        <w:tc>
          <w:tcPr>
            <w:tcW w:w="3538" w:type="dxa"/>
            <w:shd w:val="clear" w:color="auto" w:fill="auto"/>
          </w:tcPr>
          <w:p w:rsidR="00FF75A5" w:rsidRPr="00344B7D" w:rsidRDefault="00FF75A5" w:rsidP="001365B9">
            <w:pPr>
              <w:rPr>
                <w:rFonts w:ascii="Fira Sans" w:hAnsi="Fira Sans"/>
              </w:rPr>
            </w:pPr>
          </w:p>
        </w:tc>
      </w:tr>
      <w:tr w:rsidR="00FF75A5" w:rsidRPr="00344B7D" w:rsidTr="001365B9">
        <w:tc>
          <w:tcPr>
            <w:tcW w:w="1838" w:type="dxa"/>
            <w:shd w:val="clear" w:color="auto" w:fill="auto"/>
          </w:tcPr>
          <w:p w:rsidR="00FF75A5" w:rsidRPr="00344B7D" w:rsidRDefault="00FF75A5" w:rsidP="001365B9">
            <w:pPr>
              <w:rPr>
                <w:rFonts w:ascii="Fira Sans" w:hAnsi="Fira Sans"/>
              </w:rPr>
            </w:pPr>
          </w:p>
        </w:tc>
        <w:tc>
          <w:tcPr>
            <w:tcW w:w="2552" w:type="dxa"/>
            <w:shd w:val="clear" w:color="auto" w:fill="auto"/>
          </w:tcPr>
          <w:p w:rsidR="00FF75A5" w:rsidRPr="00344B7D" w:rsidRDefault="00FF75A5" w:rsidP="001365B9">
            <w:pPr>
              <w:rPr>
                <w:rFonts w:ascii="Fira Sans" w:hAnsi="Fira Sans"/>
              </w:rPr>
            </w:pPr>
          </w:p>
        </w:tc>
        <w:tc>
          <w:tcPr>
            <w:tcW w:w="1134" w:type="dxa"/>
            <w:shd w:val="clear" w:color="auto" w:fill="auto"/>
          </w:tcPr>
          <w:p w:rsidR="00FF75A5" w:rsidRPr="00344B7D" w:rsidRDefault="00FF75A5" w:rsidP="001365B9">
            <w:pPr>
              <w:rPr>
                <w:rFonts w:ascii="Fira Sans" w:hAnsi="Fira Sans"/>
              </w:rPr>
            </w:pPr>
          </w:p>
        </w:tc>
        <w:tc>
          <w:tcPr>
            <w:tcW w:w="3538" w:type="dxa"/>
            <w:shd w:val="clear" w:color="auto" w:fill="auto"/>
          </w:tcPr>
          <w:p w:rsidR="00FF75A5" w:rsidRPr="00344B7D" w:rsidRDefault="00FF75A5" w:rsidP="001365B9">
            <w:pPr>
              <w:rPr>
                <w:rFonts w:ascii="Fira Sans" w:hAnsi="Fira Sans"/>
              </w:rPr>
            </w:pPr>
          </w:p>
        </w:tc>
      </w:tr>
    </w:tbl>
    <w:p w:rsidR="00FF75A5" w:rsidRPr="00344B7D" w:rsidRDefault="00FF75A5" w:rsidP="00FF75A5">
      <w:pPr>
        <w:rPr>
          <w:rFonts w:ascii="Fira Sans" w:hAnsi="Fira Sans"/>
        </w:rPr>
      </w:pPr>
    </w:p>
    <w:p w:rsidR="00FF75A5" w:rsidRPr="00344B7D" w:rsidRDefault="00FF75A5" w:rsidP="00FF75A5">
      <w:pPr>
        <w:rPr>
          <w:rFonts w:ascii="Fira Sans" w:hAnsi="Fira Sans"/>
        </w:rPr>
      </w:pPr>
    </w:p>
    <w:p w:rsidR="00FF75A5" w:rsidRPr="00344B7D" w:rsidRDefault="00FF75A5" w:rsidP="00FF75A5">
      <w:pPr>
        <w:rPr>
          <w:rFonts w:ascii="Fira Sans" w:hAnsi="Fira Sans"/>
        </w:rPr>
      </w:pPr>
      <w:r w:rsidRPr="00344B7D">
        <w:rPr>
          <w:rFonts w:ascii="Fira Sans" w:hAnsi="Fira Sans"/>
        </w:rPr>
        <w:t>V </w:t>
      </w:r>
      <w:r w:rsidRPr="00344B7D">
        <w:rPr>
          <w:rFonts w:ascii="Fira Sans" w:hAnsi="Fira Sans"/>
          <w:i/>
          <w:highlight w:val="yellow"/>
        </w:rPr>
        <w:t>(doplniť miesto)</w:t>
      </w:r>
      <w:r w:rsidRPr="00344B7D">
        <w:rPr>
          <w:rFonts w:ascii="Fira Sans" w:hAnsi="Fira Sans"/>
          <w:i/>
        </w:rPr>
        <w:t xml:space="preserve">, </w:t>
      </w:r>
      <w:r w:rsidRPr="00344B7D">
        <w:rPr>
          <w:rFonts w:ascii="Fira Sans" w:hAnsi="Fira Sans"/>
        </w:rPr>
        <w:t xml:space="preserve">dňa </w:t>
      </w:r>
      <w:r w:rsidRPr="00344B7D">
        <w:rPr>
          <w:rFonts w:ascii="Fira Sans" w:hAnsi="Fira Sans"/>
          <w:i/>
          <w:highlight w:val="yellow"/>
        </w:rPr>
        <w:t>(doplniť dátum)</w:t>
      </w:r>
    </w:p>
    <w:p w:rsidR="00FF75A5" w:rsidRPr="00344B7D" w:rsidRDefault="00FF75A5" w:rsidP="00FF75A5">
      <w:pPr>
        <w:rPr>
          <w:rFonts w:ascii="Fira Sans" w:hAnsi="Fira Sans"/>
        </w:rPr>
      </w:pPr>
    </w:p>
    <w:p w:rsidR="00FF75A5" w:rsidRPr="00344B7D" w:rsidRDefault="00FF75A5" w:rsidP="00FF75A5">
      <w:pPr>
        <w:rPr>
          <w:rFonts w:ascii="Fira Sans" w:hAnsi="Fira Sans"/>
        </w:rPr>
      </w:pPr>
      <w:r w:rsidRPr="00344B7D">
        <w:rPr>
          <w:rFonts w:ascii="Fira Sans" w:hAnsi="Fira Sans"/>
        </w:rPr>
        <w:t>____________________________</w:t>
      </w:r>
    </w:p>
    <w:p w:rsidR="00FF75A5" w:rsidRPr="00344B7D" w:rsidRDefault="00FF75A5" w:rsidP="00FF75A5">
      <w:pPr>
        <w:rPr>
          <w:rFonts w:ascii="Fira Sans" w:hAnsi="Fira Sans"/>
          <w:i/>
        </w:rPr>
      </w:pPr>
      <w:r w:rsidRPr="00344B7D">
        <w:rPr>
          <w:rFonts w:ascii="Fira Sans" w:hAnsi="Fira Sans"/>
          <w:i/>
          <w:highlight w:val="yellow"/>
        </w:rPr>
        <w:t xml:space="preserve">Identifikácia a podpis osoby oprávnenej konať za Poskytovateľa </w:t>
      </w:r>
    </w:p>
    <w:p w:rsidR="00FF75A5" w:rsidRDefault="00FF75A5" w:rsidP="00FF75A5">
      <w:pPr>
        <w:pStyle w:val="Odsekzoznamu"/>
        <w:tabs>
          <w:tab w:val="left" w:pos="2835"/>
        </w:tabs>
        <w:ind w:left="284"/>
        <w:jc w:val="both"/>
        <w:rPr>
          <w:rFonts w:ascii="Fira Sans" w:hAnsi="Fira Sans"/>
        </w:rPr>
      </w:pPr>
      <w:r>
        <w:rPr>
          <w:rFonts w:ascii="Fira Sans" w:hAnsi="Fira Sans"/>
        </w:rPr>
        <w:tab/>
      </w:r>
    </w:p>
    <w:p w:rsidR="00FF75A5" w:rsidRDefault="00FF75A5" w:rsidP="00FF75A5">
      <w:pPr>
        <w:pStyle w:val="Odsekzoznamu"/>
        <w:tabs>
          <w:tab w:val="left" w:pos="2835"/>
        </w:tabs>
        <w:ind w:left="284"/>
        <w:jc w:val="both"/>
        <w:rPr>
          <w:rFonts w:ascii="Fira Sans" w:hAnsi="Fira Sans"/>
        </w:rPr>
      </w:pPr>
    </w:p>
    <w:p w:rsidR="00FF75A5" w:rsidRPr="00344B7D" w:rsidRDefault="00FF75A5" w:rsidP="00FF75A5">
      <w:pPr>
        <w:pStyle w:val="Odsekzoznamu"/>
        <w:tabs>
          <w:tab w:val="left" w:pos="2835"/>
        </w:tabs>
        <w:ind w:left="284"/>
        <w:jc w:val="both"/>
        <w:rPr>
          <w:rStyle w:val="iadne"/>
          <w:rFonts w:ascii="Fira Sans" w:hAnsi="Fira Sans"/>
          <w:i/>
          <w:caps/>
        </w:rPr>
      </w:pPr>
      <w:r>
        <w:rPr>
          <w:rFonts w:ascii="Fira Sans" w:hAnsi="Fira Sans"/>
        </w:rPr>
        <w:lastRenderedPageBreak/>
        <w:tab/>
      </w:r>
    </w:p>
    <w:p w:rsidR="002164D5" w:rsidRDefault="002164D5" w:rsidP="002164D5">
      <w:pPr>
        <w:spacing w:after="0" w:line="240" w:lineRule="auto"/>
        <w:jc w:val="both"/>
        <w:rPr>
          <w:rFonts w:ascii="Fira Sans" w:hAnsi="Fira Sans"/>
          <w:bCs/>
          <w:iC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636282">
      <w:pPr>
        <w:jc w:val="center"/>
        <w:rPr>
          <w:rFonts w:ascii="Fira Sans" w:hAnsi="Fira Sans"/>
        </w:rPr>
      </w:pPr>
    </w:p>
    <w:p w:rsidR="002164D5" w:rsidRDefault="002164D5" w:rsidP="00FF75A5">
      <w:pPr>
        <w:spacing w:after="0" w:line="240" w:lineRule="auto"/>
        <w:jc w:val="both"/>
        <w:rPr>
          <w:rFonts w:ascii="Fira Sans" w:hAnsi="Fira Sans"/>
          <w:bCs/>
          <w:iCs/>
        </w:rPr>
      </w:pP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p>
    <w:p w:rsidR="002164D5" w:rsidRDefault="002164D5" w:rsidP="002164D5">
      <w:pPr>
        <w:spacing w:after="0" w:line="240" w:lineRule="auto"/>
        <w:jc w:val="both"/>
        <w:rPr>
          <w:rFonts w:ascii="Fira Sans" w:eastAsia="Times New Roman" w:hAnsi="Fira Sans" w:cs="Arial"/>
          <w:lang w:eastAsia="sk-SK"/>
        </w:rPr>
      </w:pPr>
      <w:r>
        <w:rPr>
          <w:rFonts w:ascii="Fira Sans" w:eastAsia="Times New Roman" w:hAnsi="Fira Sans" w:cs="Arial"/>
          <w:lang w:eastAsia="sk-SK"/>
        </w:rPr>
        <w:lastRenderedPageBreak/>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p>
    <w:p w:rsidR="002164D5" w:rsidRDefault="002164D5" w:rsidP="002164D5">
      <w:pPr>
        <w:spacing w:after="0" w:line="240" w:lineRule="auto"/>
        <w:jc w:val="both"/>
        <w:rPr>
          <w:rFonts w:ascii="Fira Sans" w:hAnsi="Fira Sans"/>
          <w:bCs/>
          <w:iCs/>
        </w:rPr>
      </w:pP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r>
        <w:rPr>
          <w:rFonts w:ascii="Fira Sans" w:eastAsia="Times New Roman" w:hAnsi="Fira Sans" w:cs="Arial"/>
          <w:lang w:eastAsia="sk-SK"/>
        </w:rPr>
        <w:tab/>
      </w:r>
    </w:p>
    <w:p w:rsidR="002164D5" w:rsidRDefault="002164D5" w:rsidP="002164D5">
      <w:pPr>
        <w:spacing w:after="0" w:line="240" w:lineRule="auto"/>
        <w:jc w:val="both"/>
        <w:rPr>
          <w:rFonts w:ascii="Fira Sans" w:eastAsia="Times New Roman" w:hAnsi="Fira Sans" w:cs="Arial"/>
          <w:lang w:eastAsia="sk-SK"/>
        </w:rPr>
      </w:pPr>
    </w:p>
    <w:p w:rsidR="002164D5" w:rsidRDefault="002164D5" w:rsidP="00636282">
      <w:pPr>
        <w:jc w:val="center"/>
        <w:rPr>
          <w:rFonts w:ascii="Fira Sans" w:hAnsi="Fira Sans"/>
          <w:b/>
        </w:rPr>
      </w:pPr>
      <w:r>
        <w:rPr>
          <w:rFonts w:ascii="Fira Sans" w:hAnsi="Fira Sans"/>
          <w:b/>
        </w:rPr>
        <w:tab/>
      </w:r>
      <w:r>
        <w:rPr>
          <w:rFonts w:ascii="Fira Sans" w:hAnsi="Fira Sans"/>
          <w:b/>
        </w:rPr>
        <w:tab/>
      </w:r>
      <w:r>
        <w:rPr>
          <w:rFonts w:ascii="Fira Sans" w:hAnsi="Fira Sans"/>
          <w:b/>
        </w:rPr>
        <w:tab/>
      </w:r>
      <w:r>
        <w:rPr>
          <w:rFonts w:ascii="Fira Sans" w:hAnsi="Fira Sans"/>
          <w:b/>
        </w:rPr>
        <w:tab/>
      </w:r>
      <w:r>
        <w:rPr>
          <w:rFonts w:ascii="Fira Sans" w:hAnsi="Fira Sans"/>
          <w:b/>
        </w:rPr>
        <w:tab/>
      </w: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2164D5" w:rsidRDefault="002164D5" w:rsidP="00636282">
      <w:pPr>
        <w:jc w:val="center"/>
        <w:rPr>
          <w:rFonts w:ascii="Fira Sans" w:hAnsi="Fira Sans"/>
          <w:b/>
        </w:rPr>
      </w:pPr>
    </w:p>
    <w:p w:rsidR="00636282" w:rsidRPr="00344B7D" w:rsidRDefault="00FF75A5" w:rsidP="00FF75A5">
      <w:pPr>
        <w:jc w:val="center"/>
        <w:rPr>
          <w:rStyle w:val="iadne"/>
          <w:rFonts w:ascii="Fira Sans" w:hAnsi="Fira Sans"/>
          <w:i/>
          <w:caps/>
        </w:rPr>
      </w:pPr>
      <w:r>
        <w:rPr>
          <w:rFonts w:ascii="Fira Sans" w:hAnsi="Fira Sans"/>
        </w:rPr>
        <w:tab/>
      </w:r>
      <w:r>
        <w:rPr>
          <w:rFonts w:ascii="Fira Sans" w:hAnsi="Fira Sans"/>
        </w:rPr>
        <w:tab/>
      </w:r>
      <w:r>
        <w:rPr>
          <w:rFonts w:ascii="Fira Sans" w:hAnsi="Fira Sans"/>
        </w:rPr>
        <w:tab/>
      </w:r>
      <w:r>
        <w:rPr>
          <w:rFonts w:ascii="Fira Sans" w:hAnsi="Fira Sans"/>
        </w:rPr>
        <w:tab/>
      </w:r>
    </w:p>
    <w:p w:rsidR="00636282" w:rsidRPr="00344B7D" w:rsidRDefault="00636282" w:rsidP="00636282">
      <w:pPr>
        <w:pStyle w:val="Odsekzoznamu"/>
        <w:tabs>
          <w:tab w:val="left" w:pos="2835"/>
        </w:tabs>
        <w:ind w:left="284"/>
        <w:jc w:val="both"/>
        <w:rPr>
          <w:rStyle w:val="iadne"/>
          <w:rFonts w:ascii="Fira Sans" w:hAnsi="Fira Sans"/>
          <w:i/>
          <w:caps/>
        </w:rPr>
      </w:pPr>
    </w:p>
    <w:p w:rsidR="00636282" w:rsidRPr="00660527" w:rsidRDefault="00636282" w:rsidP="00636282">
      <w:pPr>
        <w:autoSpaceDE w:val="0"/>
        <w:autoSpaceDN w:val="0"/>
        <w:adjustRightInd w:val="0"/>
        <w:rPr>
          <w:rFonts w:ascii="Arial Narrow" w:hAnsi="Arial Narrow" w:cs="Arial Narrow"/>
          <w:sz w:val="24"/>
          <w:szCs w:val="24"/>
        </w:rPr>
      </w:pPr>
    </w:p>
    <w:p w:rsidR="00636282" w:rsidRPr="00660527" w:rsidRDefault="00636282" w:rsidP="00636282">
      <w:pPr>
        <w:autoSpaceDE w:val="0"/>
        <w:autoSpaceDN w:val="0"/>
        <w:adjustRightInd w:val="0"/>
        <w:rPr>
          <w:rFonts w:ascii="Arial Narrow" w:hAnsi="Arial Narrow" w:cs="Arial Narrow"/>
          <w:b/>
          <w:bCs/>
          <w:sz w:val="24"/>
          <w:szCs w:val="24"/>
        </w:rPr>
      </w:pPr>
    </w:p>
    <w:p w:rsidR="00636282" w:rsidRDefault="00636282" w:rsidP="00636282">
      <w:pPr>
        <w:tabs>
          <w:tab w:val="num" w:pos="1080"/>
          <w:tab w:val="left" w:leader="dot" w:pos="10034"/>
        </w:tabs>
        <w:spacing w:before="120"/>
        <w:jc w:val="right"/>
        <w:rPr>
          <w:rFonts w:ascii="Arial Narrow" w:hAnsi="Arial Narrow" w:cs="Arial Narrow"/>
          <w:sz w:val="24"/>
          <w:szCs w:val="24"/>
        </w:rPr>
      </w:pPr>
    </w:p>
    <w:p w:rsidR="00636282" w:rsidRDefault="00636282" w:rsidP="00636282">
      <w:pPr>
        <w:tabs>
          <w:tab w:val="num" w:pos="1080"/>
          <w:tab w:val="left" w:leader="dot" w:pos="10034"/>
        </w:tabs>
        <w:spacing w:before="120"/>
        <w:jc w:val="right"/>
        <w:rPr>
          <w:rFonts w:ascii="Arial Narrow" w:hAnsi="Arial Narrow" w:cs="Arial Narrow"/>
          <w:sz w:val="24"/>
          <w:szCs w:val="24"/>
        </w:rPr>
      </w:pPr>
    </w:p>
    <w:p w:rsidR="00636282" w:rsidRPr="00636282" w:rsidRDefault="00636282" w:rsidP="00636282">
      <w:pPr>
        <w:pStyle w:val="Odsekzoznamu"/>
        <w:tabs>
          <w:tab w:val="left" w:pos="2835"/>
        </w:tabs>
        <w:jc w:val="center"/>
        <w:rPr>
          <w:rFonts w:ascii="Fira Sans" w:hAnsi="Fira Sans"/>
          <w:b/>
        </w:rPr>
      </w:pPr>
    </w:p>
    <w:p w:rsidR="00636282" w:rsidRDefault="00636282" w:rsidP="00636282">
      <w:pPr>
        <w:spacing w:after="0" w:line="240" w:lineRule="auto"/>
        <w:jc w:val="both"/>
        <w:rPr>
          <w:rFonts w:ascii="Fira Sans" w:hAnsi="Fira Sans"/>
        </w:rPr>
      </w:pPr>
    </w:p>
    <w:p w:rsidR="00636282" w:rsidRDefault="00636282" w:rsidP="00636282">
      <w:pPr>
        <w:spacing w:after="0" w:line="240" w:lineRule="auto"/>
        <w:jc w:val="both"/>
        <w:rPr>
          <w:rFonts w:ascii="Fira Sans" w:eastAsia="Times New Roman" w:hAnsi="Fira Sans" w:cs="Times New Roman"/>
          <w:lang w:eastAsia="sk-SK"/>
        </w:rPr>
      </w:pPr>
    </w:p>
    <w:p w:rsidR="00636282" w:rsidRPr="00636282" w:rsidRDefault="00636282" w:rsidP="00636282">
      <w:pPr>
        <w:spacing w:after="0" w:line="240" w:lineRule="auto"/>
        <w:jc w:val="both"/>
        <w:rPr>
          <w:rFonts w:ascii="Fira Sans" w:eastAsia="Times New Roman" w:hAnsi="Fira Sans" w:cs="Times New Roman"/>
          <w:lang w:eastAsia="sk-SK"/>
        </w:rPr>
      </w:pPr>
    </w:p>
    <w:sectPr w:rsidR="00636282" w:rsidRPr="006362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46" w:rsidRDefault="00AB1346" w:rsidP="00191565">
      <w:pPr>
        <w:spacing w:after="0" w:line="240" w:lineRule="auto"/>
      </w:pPr>
      <w:r>
        <w:separator/>
      </w:r>
    </w:p>
  </w:endnote>
  <w:endnote w:type="continuationSeparator" w:id="0">
    <w:p w:rsidR="00AB1346" w:rsidRDefault="00AB1346" w:rsidP="0019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9EA" w:rsidRDefault="00F709E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46" w:rsidRDefault="00AB1346" w:rsidP="00191565">
      <w:pPr>
        <w:spacing w:after="0" w:line="240" w:lineRule="auto"/>
      </w:pPr>
      <w:r>
        <w:separator/>
      </w:r>
    </w:p>
  </w:footnote>
  <w:footnote w:type="continuationSeparator" w:id="0">
    <w:p w:rsidR="00AB1346" w:rsidRDefault="00AB1346" w:rsidP="00191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5" w:rsidRPr="00191565" w:rsidRDefault="00191565">
    <w:pPr>
      <w:pStyle w:val="Hlavika"/>
      <w:rPr>
        <w:rFonts w:ascii="Fira Sans" w:hAnsi="Fira Sans"/>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844"/>
    <w:multiLevelType w:val="multilevel"/>
    <w:tmpl w:val="89E0D20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7D05BAC"/>
    <w:multiLevelType w:val="hybridMultilevel"/>
    <w:tmpl w:val="B47A64B4"/>
    <w:lvl w:ilvl="0" w:tplc="58EE110E">
      <w:start w:val="1"/>
      <w:numFmt w:val="decimal"/>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46311B"/>
    <w:multiLevelType w:val="hybridMultilevel"/>
    <w:tmpl w:val="BC6628B4"/>
    <w:lvl w:ilvl="0" w:tplc="D6C035A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D71FBF"/>
    <w:multiLevelType w:val="hybridMultilevel"/>
    <w:tmpl w:val="1BF25234"/>
    <w:lvl w:ilvl="0" w:tplc="AB22B75A">
      <w:start w:val="690"/>
      <w:numFmt w:val="bullet"/>
      <w:lvlText w:val="-"/>
      <w:lvlJc w:val="left"/>
      <w:pPr>
        <w:ind w:left="720" w:hanging="360"/>
      </w:pPr>
      <w:rPr>
        <w:rFonts w:ascii="Fira Sans" w:eastAsiaTheme="minorHAnsi" w:hAnsi="Fira San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D432CA"/>
    <w:multiLevelType w:val="hybridMultilevel"/>
    <w:tmpl w:val="16725B14"/>
    <w:lvl w:ilvl="0" w:tplc="064E28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7A40A13"/>
    <w:multiLevelType w:val="hybridMultilevel"/>
    <w:tmpl w:val="508EBD34"/>
    <w:lvl w:ilvl="0" w:tplc="E05A90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84D55B9"/>
    <w:multiLevelType w:val="hybridMultilevel"/>
    <w:tmpl w:val="E0E42506"/>
    <w:lvl w:ilvl="0" w:tplc="064E28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913DCF"/>
    <w:multiLevelType w:val="hybridMultilevel"/>
    <w:tmpl w:val="345ABD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B45261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EB71C4"/>
    <w:multiLevelType w:val="hybridMultilevel"/>
    <w:tmpl w:val="6F36E3C6"/>
    <w:lvl w:ilvl="0" w:tplc="7BC477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4CA65B3"/>
    <w:multiLevelType w:val="hybridMultilevel"/>
    <w:tmpl w:val="B2342B94"/>
    <w:lvl w:ilvl="0" w:tplc="2146F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AE234E2"/>
    <w:multiLevelType w:val="hybridMultilevel"/>
    <w:tmpl w:val="1FE622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F8A52A8"/>
    <w:multiLevelType w:val="hybridMultilevel"/>
    <w:tmpl w:val="61069ABC"/>
    <w:lvl w:ilvl="0" w:tplc="AB22B75A">
      <w:start w:val="690"/>
      <w:numFmt w:val="bullet"/>
      <w:lvlText w:val="-"/>
      <w:lvlJc w:val="left"/>
      <w:pPr>
        <w:ind w:left="720" w:hanging="360"/>
      </w:pPr>
      <w:rPr>
        <w:rFonts w:ascii="Fira Sans" w:eastAsiaTheme="minorHAnsi" w:hAnsi="Fira San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F95D36"/>
    <w:multiLevelType w:val="multilevel"/>
    <w:tmpl w:val="414A2AD2"/>
    <w:lvl w:ilvl="0">
      <w:start w:val="1"/>
      <w:numFmt w:val="decimal"/>
      <w:pStyle w:val="lnok"/>
      <w:lvlText w:val="Čl. %1"/>
      <w:lvlJc w:val="left"/>
      <w:pPr>
        <w:tabs>
          <w:tab w:val="num" w:pos="4832"/>
        </w:tabs>
        <w:ind w:firstLine="113"/>
      </w:pPr>
      <w:rPr>
        <w:rFonts w:cs="Times New Roman" w:hint="default"/>
      </w:rPr>
    </w:lvl>
    <w:lvl w:ilvl="1">
      <w:start w:val="1"/>
      <w:numFmt w:val="decimal"/>
      <w:pStyle w:val="odsek"/>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nsid w:val="48D25BE4"/>
    <w:multiLevelType w:val="hybridMultilevel"/>
    <w:tmpl w:val="E4E6E66A"/>
    <w:lvl w:ilvl="0" w:tplc="064E28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EE749B"/>
    <w:multiLevelType w:val="hybridMultilevel"/>
    <w:tmpl w:val="E5C8B0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1137E97"/>
    <w:multiLevelType w:val="hybridMultilevel"/>
    <w:tmpl w:val="9F7E1A30"/>
    <w:lvl w:ilvl="0" w:tplc="E05A90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543E28D1"/>
    <w:multiLevelType w:val="hybridMultilevel"/>
    <w:tmpl w:val="07768010"/>
    <w:lvl w:ilvl="0" w:tplc="DFBE21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7C44126"/>
    <w:multiLevelType w:val="hybridMultilevel"/>
    <w:tmpl w:val="1CA8D680"/>
    <w:lvl w:ilvl="0" w:tplc="7292DCAA">
      <w:numFmt w:val="bullet"/>
      <w:lvlText w:val="-"/>
      <w:lvlJc w:val="left"/>
      <w:pPr>
        <w:ind w:left="720" w:hanging="360"/>
      </w:pPr>
      <w:rPr>
        <w:rFonts w:ascii="Fira Sans" w:eastAsia="Times New Roman" w:hAnsi="Fira San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9626043"/>
    <w:multiLevelType w:val="hybridMultilevel"/>
    <w:tmpl w:val="58DC443E"/>
    <w:lvl w:ilvl="0" w:tplc="E05A90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7B7B8B"/>
    <w:multiLevelType w:val="hybridMultilevel"/>
    <w:tmpl w:val="4A561540"/>
    <w:lvl w:ilvl="0" w:tplc="8E7248B2">
      <w:start w:val="1"/>
      <w:numFmt w:val="decimal"/>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DE1451"/>
    <w:multiLevelType w:val="hybridMultilevel"/>
    <w:tmpl w:val="E4E6E66A"/>
    <w:lvl w:ilvl="0" w:tplc="064E28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CA048F0"/>
    <w:multiLevelType w:val="hybridMultilevel"/>
    <w:tmpl w:val="BA642E9A"/>
    <w:lvl w:ilvl="0" w:tplc="C6AAE970">
      <w:start w:val="1"/>
      <w:numFmt w:val="decimal"/>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5"/>
  </w:num>
  <w:num w:numId="5">
    <w:abstractNumId w:val="2"/>
  </w:num>
  <w:num w:numId="6">
    <w:abstractNumId w:val="7"/>
  </w:num>
  <w:num w:numId="7">
    <w:abstractNumId w:val="14"/>
  </w:num>
  <w:num w:numId="8">
    <w:abstractNumId w:val="0"/>
  </w:num>
  <w:num w:numId="9">
    <w:abstractNumId w:val="21"/>
  </w:num>
  <w:num w:numId="10">
    <w:abstractNumId w:val="6"/>
  </w:num>
  <w:num w:numId="11">
    <w:abstractNumId w:val="4"/>
  </w:num>
  <w:num w:numId="12">
    <w:abstractNumId w:val="10"/>
  </w:num>
  <w:num w:numId="13">
    <w:abstractNumId w:val="5"/>
  </w:num>
  <w:num w:numId="14">
    <w:abstractNumId w:val="19"/>
  </w:num>
  <w:num w:numId="15">
    <w:abstractNumId w:val="16"/>
  </w:num>
  <w:num w:numId="16">
    <w:abstractNumId w:val="1"/>
  </w:num>
  <w:num w:numId="17">
    <w:abstractNumId w:val="20"/>
  </w:num>
  <w:num w:numId="18">
    <w:abstractNumId w:val="22"/>
  </w:num>
  <w:num w:numId="19">
    <w:abstractNumId w:val="9"/>
  </w:num>
  <w:num w:numId="20">
    <w:abstractNumId w:val="17"/>
  </w:num>
  <w:num w:numId="21">
    <w:abstractNumId w:val="13"/>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F4"/>
    <w:rsid w:val="000334C5"/>
    <w:rsid w:val="00061592"/>
    <w:rsid w:val="000A75BE"/>
    <w:rsid w:val="000F086A"/>
    <w:rsid w:val="000F2122"/>
    <w:rsid w:val="0010683F"/>
    <w:rsid w:val="001379D5"/>
    <w:rsid w:val="001508CC"/>
    <w:rsid w:val="001602AF"/>
    <w:rsid w:val="00191565"/>
    <w:rsid w:val="001918B0"/>
    <w:rsid w:val="001E2AFA"/>
    <w:rsid w:val="002164D5"/>
    <w:rsid w:val="0022527D"/>
    <w:rsid w:val="00270EEC"/>
    <w:rsid w:val="00294F63"/>
    <w:rsid w:val="002D0403"/>
    <w:rsid w:val="002E31B7"/>
    <w:rsid w:val="002F51A3"/>
    <w:rsid w:val="00371036"/>
    <w:rsid w:val="00392531"/>
    <w:rsid w:val="0047231D"/>
    <w:rsid w:val="004905A9"/>
    <w:rsid w:val="005004EC"/>
    <w:rsid w:val="00513074"/>
    <w:rsid w:val="005C0C6D"/>
    <w:rsid w:val="005D41EF"/>
    <w:rsid w:val="00636282"/>
    <w:rsid w:val="006A098A"/>
    <w:rsid w:val="006A4B8A"/>
    <w:rsid w:val="006B0E01"/>
    <w:rsid w:val="006C07AA"/>
    <w:rsid w:val="006F6FF3"/>
    <w:rsid w:val="007479F3"/>
    <w:rsid w:val="0075486F"/>
    <w:rsid w:val="00762241"/>
    <w:rsid w:val="00773BD6"/>
    <w:rsid w:val="00795712"/>
    <w:rsid w:val="007E4B30"/>
    <w:rsid w:val="008130A9"/>
    <w:rsid w:val="008B7433"/>
    <w:rsid w:val="008D550F"/>
    <w:rsid w:val="0093388F"/>
    <w:rsid w:val="009A0A12"/>
    <w:rsid w:val="009A4E66"/>
    <w:rsid w:val="009A7CCF"/>
    <w:rsid w:val="009B4963"/>
    <w:rsid w:val="009B6366"/>
    <w:rsid w:val="00A05EB0"/>
    <w:rsid w:val="00A2391B"/>
    <w:rsid w:val="00A70617"/>
    <w:rsid w:val="00A900E4"/>
    <w:rsid w:val="00A91BFF"/>
    <w:rsid w:val="00AA3C0E"/>
    <w:rsid w:val="00AB1346"/>
    <w:rsid w:val="00AC62C9"/>
    <w:rsid w:val="00AC7078"/>
    <w:rsid w:val="00AE29C2"/>
    <w:rsid w:val="00AF2FF4"/>
    <w:rsid w:val="00AF318A"/>
    <w:rsid w:val="00B0504C"/>
    <w:rsid w:val="00B3516D"/>
    <w:rsid w:val="00B86FC4"/>
    <w:rsid w:val="00BC545F"/>
    <w:rsid w:val="00BF4355"/>
    <w:rsid w:val="00C1591A"/>
    <w:rsid w:val="00C32895"/>
    <w:rsid w:val="00C47188"/>
    <w:rsid w:val="00C5432F"/>
    <w:rsid w:val="00C800A2"/>
    <w:rsid w:val="00CB4D34"/>
    <w:rsid w:val="00CC77C0"/>
    <w:rsid w:val="00D92945"/>
    <w:rsid w:val="00D9495E"/>
    <w:rsid w:val="00DA4548"/>
    <w:rsid w:val="00DF05D9"/>
    <w:rsid w:val="00DF605B"/>
    <w:rsid w:val="00E16401"/>
    <w:rsid w:val="00E3102E"/>
    <w:rsid w:val="00E9593F"/>
    <w:rsid w:val="00EA435B"/>
    <w:rsid w:val="00EC2B05"/>
    <w:rsid w:val="00ED6D8F"/>
    <w:rsid w:val="00EF5626"/>
    <w:rsid w:val="00F219D1"/>
    <w:rsid w:val="00F6461B"/>
    <w:rsid w:val="00F709EA"/>
    <w:rsid w:val="00F96F26"/>
    <w:rsid w:val="00FA1906"/>
    <w:rsid w:val="00FF75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F2F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Predvolenpsmoodseku"/>
    <w:rsid w:val="00AF2FF4"/>
  </w:style>
  <w:style w:type="paragraph" w:styleId="Odsekzoznamu">
    <w:name w:val="List Paragraph"/>
    <w:aliases w:val="body,List Paragraph,Bullet Number,lp1,lp11,List Paragraph11,Bullet 1,Use Case List Paragraph,Medium List 2 - Accent 41,List Paragraph1"/>
    <w:basedOn w:val="Normlny"/>
    <w:link w:val="OdsekzoznamuChar"/>
    <w:uiPriority w:val="34"/>
    <w:qFormat/>
    <w:rsid w:val="00AF2FF4"/>
    <w:pPr>
      <w:ind w:left="720"/>
      <w:contextualSpacing/>
    </w:pPr>
  </w:style>
  <w:style w:type="character" w:styleId="Hypertextovprepojenie">
    <w:name w:val="Hyperlink"/>
    <w:basedOn w:val="Predvolenpsmoodseku"/>
    <w:uiPriority w:val="99"/>
    <w:semiHidden/>
    <w:unhideWhenUsed/>
    <w:rsid w:val="00AF318A"/>
    <w:rPr>
      <w:color w:val="0000FF"/>
      <w:u w:val="single"/>
    </w:rPr>
  </w:style>
  <w:style w:type="character" w:styleId="PouitHypertextovPrepojenie">
    <w:name w:val="FollowedHyperlink"/>
    <w:basedOn w:val="Predvolenpsmoodseku"/>
    <w:uiPriority w:val="99"/>
    <w:semiHidden/>
    <w:unhideWhenUsed/>
    <w:rsid w:val="00AF318A"/>
    <w:rPr>
      <w:color w:val="800080"/>
      <w:u w:val="single"/>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
    <w:link w:val="Odsekzoznamu"/>
    <w:uiPriority w:val="34"/>
    <w:qFormat/>
    <w:locked/>
    <w:rsid w:val="009B4963"/>
  </w:style>
  <w:style w:type="paragraph" w:customStyle="1" w:styleId="odsek">
    <w:name w:val="odsek"/>
    <w:basedOn w:val="Normlny"/>
    <w:rsid w:val="00636282"/>
    <w:pPr>
      <w:numPr>
        <w:ilvl w:val="1"/>
        <w:numId w:val="21"/>
      </w:numPr>
      <w:spacing w:after="120" w:line="240" w:lineRule="auto"/>
      <w:jc w:val="both"/>
    </w:pPr>
    <w:rPr>
      <w:rFonts w:ascii="Arial" w:eastAsia="Times New Roman" w:hAnsi="Arial" w:cs="Times New Roman"/>
      <w:color w:val="000000"/>
      <w:sz w:val="24"/>
      <w:szCs w:val="24"/>
      <w:lang w:eastAsia="sk-SK"/>
    </w:rPr>
  </w:style>
  <w:style w:type="paragraph" w:customStyle="1" w:styleId="lnok">
    <w:name w:val="článok"/>
    <w:basedOn w:val="Normlny"/>
    <w:next w:val="odsek"/>
    <w:rsid w:val="00636282"/>
    <w:pPr>
      <w:numPr>
        <w:numId w:val="21"/>
      </w:numPr>
      <w:tabs>
        <w:tab w:val="num" w:pos="833"/>
      </w:tabs>
      <w:spacing w:before="120" w:after="240" w:line="240" w:lineRule="auto"/>
      <w:jc w:val="center"/>
    </w:pPr>
    <w:rPr>
      <w:rFonts w:ascii="Arial" w:eastAsia="Times New Roman" w:hAnsi="Arial" w:cs="Times New Roman"/>
      <w:b/>
      <w:color w:val="000000"/>
      <w:sz w:val="26"/>
      <w:szCs w:val="26"/>
      <w:lang w:eastAsia="sk-SK"/>
    </w:rPr>
  </w:style>
  <w:style w:type="paragraph" w:styleId="Hlavika">
    <w:name w:val="header"/>
    <w:basedOn w:val="Normlny"/>
    <w:link w:val="HlavikaChar"/>
    <w:uiPriority w:val="99"/>
    <w:unhideWhenUsed/>
    <w:rsid w:val="006362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6282"/>
  </w:style>
  <w:style w:type="character" w:customStyle="1" w:styleId="iadne">
    <w:name w:val="Žiadne"/>
    <w:rsid w:val="00636282"/>
  </w:style>
  <w:style w:type="paragraph" w:styleId="Textbubliny">
    <w:name w:val="Balloon Text"/>
    <w:basedOn w:val="Normlny"/>
    <w:link w:val="TextbublinyChar"/>
    <w:uiPriority w:val="99"/>
    <w:semiHidden/>
    <w:unhideWhenUsed/>
    <w:rsid w:val="002164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64D5"/>
    <w:rPr>
      <w:rFonts w:ascii="Tahoma" w:hAnsi="Tahoma" w:cs="Tahoma"/>
      <w:sz w:val="16"/>
      <w:szCs w:val="16"/>
    </w:rPr>
  </w:style>
  <w:style w:type="paragraph" w:styleId="Pta">
    <w:name w:val="footer"/>
    <w:basedOn w:val="Normlny"/>
    <w:link w:val="PtaChar"/>
    <w:uiPriority w:val="99"/>
    <w:unhideWhenUsed/>
    <w:rsid w:val="00191565"/>
    <w:pPr>
      <w:tabs>
        <w:tab w:val="center" w:pos="4536"/>
        <w:tab w:val="right" w:pos="9072"/>
      </w:tabs>
      <w:spacing w:after="0" w:line="240" w:lineRule="auto"/>
    </w:pPr>
  </w:style>
  <w:style w:type="character" w:customStyle="1" w:styleId="PtaChar">
    <w:name w:val="Päta Char"/>
    <w:basedOn w:val="Predvolenpsmoodseku"/>
    <w:link w:val="Pta"/>
    <w:uiPriority w:val="99"/>
    <w:rsid w:val="00191565"/>
  </w:style>
  <w:style w:type="character" w:styleId="Odkaznakomentr">
    <w:name w:val="annotation reference"/>
    <w:basedOn w:val="Predvolenpsmoodseku"/>
    <w:uiPriority w:val="99"/>
    <w:semiHidden/>
    <w:unhideWhenUsed/>
    <w:rsid w:val="00CB4D34"/>
    <w:rPr>
      <w:sz w:val="16"/>
      <w:szCs w:val="16"/>
    </w:rPr>
  </w:style>
  <w:style w:type="paragraph" w:styleId="Textkomentra">
    <w:name w:val="annotation text"/>
    <w:basedOn w:val="Normlny"/>
    <w:link w:val="TextkomentraChar"/>
    <w:uiPriority w:val="99"/>
    <w:semiHidden/>
    <w:unhideWhenUsed/>
    <w:rsid w:val="00CB4D34"/>
    <w:pPr>
      <w:spacing w:line="240" w:lineRule="auto"/>
    </w:pPr>
    <w:rPr>
      <w:sz w:val="20"/>
      <w:szCs w:val="20"/>
    </w:rPr>
  </w:style>
  <w:style w:type="character" w:customStyle="1" w:styleId="TextkomentraChar">
    <w:name w:val="Text komentára Char"/>
    <w:basedOn w:val="Predvolenpsmoodseku"/>
    <w:link w:val="Textkomentra"/>
    <w:uiPriority w:val="99"/>
    <w:semiHidden/>
    <w:rsid w:val="00CB4D34"/>
    <w:rPr>
      <w:sz w:val="20"/>
      <w:szCs w:val="20"/>
    </w:rPr>
  </w:style>
  <w:style w:type="paragraph" w:styleId="Predmetkomentra">
    <w:name w:val="annotation subject"/>
    <w:basedOn w:val="Textkomentra"/>
    <w:next w:val="Textkomentra"/>
    <w:link w:val="PredmetkomentraChar"/>
    <w:uiPriority w:val="99"/>
    <w:semiHidden/>
    <w:unhideWhenUsed/>
    <w:rsid w:val="00CB4D34"/>
    <w:rPr>
      <w:b/>
      <w:bCs/>
    </w:rPr>
  </w:style>
  <w:style w:type="character" w:customStyle="1" w:styleId="PredmetkomentraChar">
    <w:name w:val="Predmet komentára Char"/>
    <w:basedOn w:val="TextkomentraChar"/>
    <w:link w:val="Predmetkomentra"/>
    <w:uiPriority w:val="99"/>
    <w:semiHidden/>
    <w:rsid w:val="00CB4D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F2F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Predvolenpsmoodseku"/>
    <w:rsid w:val="00AF2FF4"/>
  </w:style>
  <w:style w:type="paragraph" w:styleId="Odsekzoznamu">
    <w:name w:val="List Paragraph"/>
    <w:aliases w:val="body,List Paragraph,Bullet Number,lp1,lp11,List Paragraph11,Bullet 1,Use Case List Paragraph,Medium List 2 - Accent 41,List Paragraph1"/>
    <w:basedOn w:val="Normlny"/>
    <w:link w:val="OdsekzoznamuChar"/>
    <w:uiPriority w:val="34"/>
    <w:qFormat/>
    <w:rsid w:val="00AF2FF4"/>
    <w:pPr>
      <w:ind w:left="720"/>
      <w:contextualSpacing/>
    </w:pPr>
  </w:style>
  <w:style w:type="character" w:styleId="Hypertextovprepojenie">
    <w:name w:val="Hyperlink"/>
    <w:basedOn w:val="Predvolenpsmoodseku"/>
    <w:uiPriority w:val="99"/>
    <w:semiHidden/>
    <w:unhideWhenUsed/>
    <w:rsid w:val="00AF318A"/>
    <w:rPr>
      <w:color w:val="0000FF"/>
      <w:u w:val="single"/>
    </w:rPr>
  </w:style>
  <w:style w:type="character" w:styleId="PouitHypertextovPrepojenie">
    <w:name w:val="FollowedHyperlink"/>
    <w:basedOn w:val="Predvolenpsmoodseku"/>
    <w:uiPriority w:val="99"/>
    <w:semiHidden/>
    <w:unhideWhenUsed/>
    <w:rsid w:val="00AF318A"/>
    <w:rPr>
      <w:color w:val="800080"/>
      <w:u w:val="single"/>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
    <w:link w:val="Odsekzoznamu"/>
    <w:uiPriority w:val="34"/>
    <w:qFormat/>
    <w:locked/>
    <w:rsid w:val="009B4963"/>
  </w:style>
  <w:style w:type="paragraph" w:customStyle="1" w:styleId="odsek">
    <w:name w:val="odsek"/>
    <w:basedOn w:val="Normlny"/>
    <w:rsid w:val="00636282"/>
    <w:pPr>
      <w:numPr>
        <w:ilvl w:val="1"/>
        <w:numId w:val="21"/>
      </w:numPr>
      <w:spacing w:after="120" w:line="240" w:lineRule="auto"/>
      <w:jc w:val="both"/>
    </w:pPr>
    <w:rPr>
      <w:rFonts w:ascii="Arial" w:eastAsia="Times New Roman" w:hAnsi="Arial" w:cs="Times New Roman"/>
      <w:color w:val="000000"/>
      <w:sz w:val="24"/>
      <w:szCs w:val="24"/>
      <w:lang w:eastAsia="sk-SK"/>
    </w:rPr>
  </w:style>
  <w:style w:type="paragraph" w:customStyle="1" w:styleId="lnok">
    <w:name w:val="článok"/>
    <w:basedOn w:val="Normlny"/>
    <w:next w:val="odsek"/>
    <w:rsid w:val="00636282"/>
    <w:pPr>
      <w:numPr>
        <w:numId w:val="21"/>
      </w:numPr>
      <w:tabs>
        <w:tab w:val="num" w:pos="833"/>
      </w:tabs>
      <w:spacing w:before="120" w:after="240" w:line="240" w:lineRule="auto"/>
      <w:jc w:val="center"/>
    </w:pPr>
    <w:rPr>
      <w:rFonts w:ascii="Arial" w:eastAsia="Times New Roman" w:hAnsi="Arial" w:cs="Times New Roman"/>
      <w:b/>
      <w:color w:val="000000"/>
      <w:sz w:val="26"/>
      <w:szCs w:val="26"/>
      <w:lang w:eastAsia="sk-SK"/>
    </w:rPr>
  </w:style>
  <w:style w:type="paragraph" w:styleId="Hlavika">
    <w:name w:val="header"/>
    <w:basedOn w:val="Normlny"/>
    <w:link w:val="HlavikaChar"/>
    <w:uiPriority w:val="99"/>
    <w:unhideWhenUsed/>
    <w:rsid w:val="006362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6282"/>
  </w:style>
  <w:style w:type="character" w:customStyle="1" w:styleId="iadne">
    <w:name w:val="Žiadne"/>
    <w:rsid w:val="00636282"/>
  </w:style>
  <w:style w:type="paragraph" w:styleId="Textbubliny">
    <w:name w:val="Balloon Text"/>
    <w:basedOn w:val="Normlny"/>
    <w:link w:val="TextbublinyChar"/>
    <w:uiPriority w:val="99"/>
    <w:semiHidden/>
    <w:unhideWhenUsed/>
    <w:rsid w:val="002164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64D5"/>
    <w:rPr>
      <w:rFonts w:ascii="Tahoma" w:hAnsi="Tahoma" w:cs="Tahoma"/>
      <w:sz w:val="16"/>
      <w:szCs w:val="16"/>
    </w:rPr>
  </w:style>
  <w:style w:type="paragraph" w:styleId="Pta">
    <w:name w:val="footer"/>
    <w:basedOn w:val="Normlny"/>
    <w:link w:val="PtaChar"/>
    <w:uiPriority w:val="99"/>
    <w:unhideWhenUsed/>
    <w:rsid w:val="00191565"/>
    <w:pPr>
      <w:tabs>
        <w:tab w:val="center" w:pos="4536"/>
        <w:tab w:val="right" w:pos="9072"/>
      </w:tabs>
      <w:spacing w:after="0" w:line="240" w:lineRule="auto"/>
    </w:pPr>
  </w:style>
  <w:style w:type="character" w:customStyle="1" w:styleId="PtaChar">
    <w:name w:val="Päta Char"/>
    <w:basedOn w:val="Predvolenpsmoodseku"/>
    <w:link w:val="Pta"/>
    <w:uiPriority w:val="99"/>
    <w:rsid w:val="00191565"/>
  </w:style>
  <w:style w:type="character" w:styleId="Odkaznakomentr">
    <w:name w:val="annotation reference"/>
    <w:basedOn w:val="Predvolenpsmoodseku"/>
    <w:uiPriority w:val="99"/>
    <w:semiHidden/>
    <w:unhideWhenUsed/>
    <w:rsid w:val="00CB4D34"/>
    <w:rPr>
      <w:sz w:val="16"/>
      <w:szCs w:val="16"/>
    </w:rPr>
  </w:style>
  <w:style w:type="paragraph" w:styleId="Textkomentra">
    <w:name w:val="annotation text"/>
    <w:basedOn w:val="Normlny"/>
    <w:link w:val="TextkomentraChar"/>
    <w:uiPriority w:val="99"/>
    <w:semiHidden/>
    <w:unhideWhenUsed/>
    <w:rsid w:val="00CB4D34"/>
    <w:pPr>
      <w:spacing w:line="240" w:lineRule="auto"/>
    </w:pPr>
    <w:rPr>
      <w:sz w:val="20"/>
      <w:szCs w:val="20"/>
    </w:rPr>
  </w:style>
  <w:style w:type="character" w:customStyle="1" w:styleId="TextkomentraChar">
    <w:name w:val="Text komentára Char"/>
    <w:basedOn w:val="Predvolenpsmoodseku"/>
    <w:link w:val="Textkomentra"/>
    <w:uiPriority w:val="99"/>
    <w:semiHidden/>
    <w:rsid w:val="00CB4D34"/>
    <w:rPr>
      <w:sz w:val="20"/>
      <w:szCs w:val="20"/>
    </w:rPr>
  </w:style>
  <w:style w:type="paragraph" w:styleId="Predmetkomentra">
    <w:name w:val="annotation subject"/>
    <w:basedOn w:val="Textkomentra"/>
    <w:next w:val="Textkomentra"/>
    <w:link w:val="PredmetkomentraChar"/>
    <w:uiPriority w:val="99"/>
    <w:semiHidden/>
    <w:unhideWhenUsed/>
    <w:rsid w:val="00CB4D34"/>
    <w:rPr>
      <w:b/>
      <w:bCs/>
    </w:rPr>
  </w:style>
  <w:style w:type="character" w:customStyle="1" w:styleId="PredmetkomentraChar">
    <w:name w:val="Predmet komentára Char"/>
    <w:basedOn w:val="TextkomentraChar"/>
    <w:link w:val="Predmetkomentra"/>
    <w:uiPriority w:val="99"/>
    <w:semiHidden/>
    <w:rsid w:val="00CB4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8560">
      <w:bodyDiv w:val="1"/>
      <w:marLeft w:val="0"/>
      <w:marRight w:val="0"/>
      <w:marTop w:val="0"/>
      <w:marBottom w:val="0"/>
      <w:divBdr>
        <w:top w:val="none" w:sz="0" w:space="0" w:color="auto"/>
        <w:left w:val="none" w:sz="0" w:space="0" w:color="auto"/>
        <w:bottom w:val="none" w:sz="0" w:space="0" w:color="auto"/>
        <w:right w:val="none" w:sz="0" w:space="0" w:color="auto"/>
      </w:divBdr>
    </w:div>
    <w:div w:id="442845104">
      <w:bodyDiv w:val="1"/>
      <w:marLeft w:val="0"/>
      <w:marRight w:val="0"/>
      <w:marTop w:val="0"/>
      <w:marBottom w:val="0"/>
      <w:divBdr>
        <w:top w:val="none" w:sz="0" w:space="0" w:color="auto"/>
        <w:left w:val="none" w:sz="0" w:space="0" w:color="auto"/>
        <w:bottom w:val="none" w:sz="0" w:space="0" w:color="auto"/>
        <w:right w:val="none" w:sz="0" w:space="0" w:color="auto"/>
      </w:divBdr>
      <w:divsChild>
        <w:div w:id="1229002854">
          <w:marLeft w:val="0"/>
          <w:marRight w:val="0"/>
          <w:marTop w:val="0"/>
          <w:marBottom w:val="0"/>
          <w:divBdr>
            <w:top w:val="none" w:sz="0" w:space="0" w:color="auto"/>
            <w:left w:val="none" w:sz="0" w:space="0" w:color="auto"/>
            <w:bottom w:val="none" w:sz="0" w:space="0" w:color="auto"/>
            <w:right w:val="none" w:sz="0" w:space="0" w:color="auto"/>
          </w:divBdr>
          <w:divsChild>
            <w:div w:id="890925032">
              <w:marLeft w:val="0"/>
              <w:marRight w:val="0"/>
              <w:marTop w:val="0"/>
              <w:marBottom w:val="0"/>
              <w:divBdr>
                <w:top w:val="none" w:sz="0" w:space="0" w:color="auto"/>
                <w:left w:val="none" w:sz="0" w:space="0" w:color="auto"/>
                <w:bottom w:val="none" w:sz="0" w:space="0" w:color="auto"/>
                <w:right w:val="none" w:sz="0" w:space="0" w:color="auto"/>
              </w:divBdr>
              <w:divsChild>
                <w:div w:id="20028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1774">
      <w:bodyDiv w:val="1"/>
      <w:marLeft w:val="0"/>
      <w:marRight w:val="0"/>
      <w:marTop w:val="0"/>
      <w:marBottom w:val="0"/>
      <w:divBdr>
        <w:top w:val="none" w:sz="0" w:space="0" w:color="auto"/>
        <w:left w:val="none" w:sz="0" w:space="0" w:color="auto"/>
        <w:bottom w:val="none" w:sz="0" w:space="0" w:color="auto"/>
        <w:right w:val="none" w:sz="0" w:space="0" w:color="auto"/>
      </w:divBdr>
    </w:div>
    <w:div w:id="1961304581">
      <w:bodyDiv w:val="1"/>
      <w:marLeft w:val="0"/>
      <w:marRight w:val="0"/>
      <w:marTop w:val="0"/>
      <w:marBottom w:val="0"/>
      <w:divBdr>
        <w:top w:val="none" w:sz="0" w:space="0" w:color="auto"/>
        <w:left w:val="none" w:sz="0" w:space="0" w:color="auto"/>
        <w:bottom w:val="none" w:sz="0" w:space="0" w:color="auto"/>
        <w:right w:val="none" w:sz="0" w:space="0" w:color="auto"/>
      </w:divBdr>
    </w:div>
    <w:div w:id="21379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usan.holic@culture.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C0B1-DB36-4077-B98A-C218E47D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4723</Words>
  <Characters>26927</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Valentovičová Monika</dc:creator>
  <cp:lastModifiedBy>Valentovičová Monika</cp:lastModifiedBy>
  <cp:revision>4</cp:revision>
  <cp:lastPrinted>2021-08-26T06:42:00Z</cp:lastPrinted>
  <dcterms:created xsi:type="dcterms:W3CDTF">2021-09-14T08:12:00Z</dcterms:created>
  <dcterms:modified xsi:type="dcterms:W3CDTF">2021-09-16T05:22:00Z</dcterms:modified>
</cp:coreProperties>
</file>