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A501" w14:textId="5140E472" w:rsidR="008B21EC" w:rsidRPr="004E2E6A" w:rsidRDefault="004963CF" w:rsidP="008B21EC">
      <w:pPr>
        <w:spacing w:before="120" w:line="240" w:lineRule="auto"/>
        <w:jc w:val="right"/>
        <w:rPr>
          <w:rFonts w:cstheme="minorHAnsi"/>
          <w:szCs w:val="24"/>
        </w:rPr>
      </w:pPr>
      <w:r w:rsidRPr="004E2E6A">
        <w:rPr>
          <w:rFonts w:cstheme="minorHAnsi"/>
          <w:szCs w:val="24"/>
        </w:rPr>
        <w:t xml:space="preserve">Príloha č. </w:t>
      </w:r>
      <w:r w:rsidR="00632AD8" w:rsidRPr="004E2E6A">
        <w:rPr>
          <w:rFonts w:cstheme="minorHAnsi"/>
          <w:szCs w:val="24"/>
        </w:rPr>
        <w:t>3</w:t>
      </w:r>
      <w:r w:rsidR="008B21EC" w:rsidRPr="004E2E6A">
        <w:rPr>
          <w:rFonts w:cstheme="minorHAnsi"/>
          <w:szCs w:val="24"/>
        </w:rPr>
        <w:t xml:space="preserve"> </w:t>
      </w:r>
      <w:r w:rsidR="00632AD8" w:rsidRPr="004E2E6A">
        <w:rPr>
          <w:rFonts w:cstheme="minorHAnsi"/>
          <w:szCs w:val="24"/>
        </w:rPr>
        <w:t>ŽoZNP</w:t>
      </w:r>
      <w:r w:rsidR="00632AD8" w:rsidRPr="004E2E6A">
        <w:rPr>
          <w:rFonts w:cstheme="minorHAnsi"/>
          <w:sz w:val="20"/>
        </w:rPr>
        <w:t xml:space="preserve">    </w:t>
      </w:r>
    </w:p>
    <w:tbl>
      <w:tblPr>
        <w:tblStyle w:val="Mriekatabuky"/>
        <w:tblW w:w="5000" w:type="pct"/>
        <w:tblLayout w:type="fixed"/>
        <w:tblLook w:val="04A0" w:firstRow="1" w:lastRow="0" w:firstColumn="1" w:lastColumn="0" w:noHBand="0" w:noVBand="1"/>
      </w:tblPr>
      <w:tblGrid>
        <w:gridCol w:w="3059"/>
        <w:gridCol w:w="6399"/>
      </w:tblGrid>
      <w:tr w:rsidR="009733B7" w:rsidRPr="004E2E6A" w14:paraId="27D25470" w14:textId="77777777" w:rsidTr="00037BD0">
        <w:trPr>
          <w:trHeight w:val="510"/>
        </w:trPr>
        <w:tc>
          <w:tcPr>
            <w:tcW w:w="5000" w:type="pct"/>
            <w:gridSpan w:val="2"/>
            <w:shd w:val="clear" w:color="auto" w:fill="2E74B5" w:themeFill="accent1" w:themeFillShade="BF"/>
            <w:vAlign w:val="center"/>
          </w:tcPr>
          <w:p w14:paraId="3F7C8A4C" w14:textId="4188BA57" w:rsidR="009733B7" w:rsidRPr="004E2E6A" w:rsidRDefault="00632AD8" w:rsidP="008B21EC">
            <w:pPr>
              <w:pStyle w:val="Nadpis1"/>
              <w:spacing w:before="0"/>
              <w:jc w:val="center"/>
              <w:outlineLvl w:val="0"/>
              <w:rPr>
                <w:rFonts w:asciiTheme="minorHAnsi" w:eastAsia="Times New Roman" w:hAnsiTheme="minorHAnsi" w:cstheme="minorHAnsi"/>
                <w:b/>
                <w:color w:val="FFFFFF"/>
                <w:sz w:val="24"/>
                <w:szCs w:val="24"/>
                <w:lang w:eastAsia="sk-SK"/>
              </w:rPr>
            </w:pPr>
            <w:r w:rsidRPr="004E2E6A">
              <w:rPr>
                <w:rFonts w:asciiTheme="minorHAnsi" w:hAnsiTheme="minorHAnsi" w:cstheme="minorHAnsi"/>
                <w:b/>
                <w:bCs/>
                <w:color w:val="E7E6E6" w:themeColor="background2"/>
                <w:sz w:val="36"/>
                <w:szCs w:val="44"/>
              </w:rPr>
              <w:t>INDIVIDUÁLNY T</w:t>
            </w:r>
            <w:r w:rsidR="00A97BF2" w:rsidRPr="004E2E6A">
              <w:rPr>
                <w:rFonts w:asciiTheme="minorHAnsi" w:hAnsiTheme="minorHAnsi" w:cstheme="minorHAnsi"/>
                <w:b/>
                <w:bCs/>
                <w:color w:val="E7E6E6" w:themeColor="background2"/>
                <w:sz w:val="36"/>
                <w:szCs w:val="44"/>
              </w:rPr>
              <w:t>EST ŠTÁTNEJ POMOCI</w:t>
            </w:r>
          </w:p>
        </w:tc>
      </w:tr>
      <w:tr w:rsidR="005B6EC9" w:rsidRPr="004E2E6A" w14:paraId="506ED0E6" w14:textId="77777777" w:rsidTr="00E700F4">
        <w:trPr>
          <w:trHeight w:val="412"/>
        </w:trPr>
        <w:tc>
          <w:tcPr>
            <w:tcW w:w="1617" w:type="pct"/>
            <w:shd w:val="clear" w:color="auto" w:fill="E7E6E6" w:themeFill="background2"/>
            <w:vAlign w:val="center"/>
          </w:tcPr>
          <w:p w14:paraId="3348B0BD" w14:textId="754CBAB7" w:rsidR="005B6EC9" w:rsidRPr="004E2E6A" w:rsidRDefault="00B435BD" w:rsidP="00B435BD">
            <w:pPr>
              <w:spacing w:before="60" w:after="60"/>
              <w:rPr>
                <w:rFonts w:cstheme="minorHAnsi"/>
                <w:b/>
                <w:bCs/>
              </w:rPr>
            </w:pPr>
            <w:r w:rsidRPr="004E2E6A">
              <w:rPr>
                <w:rFonts w:cstheme="minorHAnsi"/>
                <w:b/>
                <w:bCs/>
              </w:rPr>
              <w:t>Názov ž</w:t>
            </w:r>
            <w:r w:rsidR="005B6EC9" w:rsidRPr="004E2E6A">
              <w:rPr>
                <w:rFonts w:cstheme="minorHAnsi"/>
                <w:b/>
                <w:bCs/>
              </w:rPr>
              <w:t>iadateľ</w:t>
            </w:r>
            <w:r w:rsidRPr="004E2E6A">
              <w:rPr>
                <w:rFonts w:cstheme="minorHAnsi"/>
                <w:b/>
                <w:bCs/>
              </w:rPr>
              <w:t>a</w:t>
            </w:r>
            <w:r w:rsidR="005B6EC9" w:rsidRPr="004E2E6A">
              <w:rPr>
                <w:rFonts w:cstheme="minorHAnsi"/>
                <w:b/>
                <w:bCs/>
              </w:rPr>
              <w:t>:</w:t>
            </w:r>
          </w:p>
        </w:tc>
        <w:tc>
          <w:tcPr>
            <w:tcW w:w="3383" w:type="pct"/>
            <w:shd w:val="clear" w:color="auto" w:fill="auto"/>
            <w:vAlign w:val="center"/>
          </w:tcPr>
          <w:p w14:paraId="06B10739" w14:textId="742F31CB" w:rsidR="005B6EC9" w:rsidRPr="004E2E6A" w:rsidRDefault="005B6EC9" w:rsidP="00B435BD">
            <w:pPr>
              <w:tabs>
                <w:tab w:val="left" w:pos="1695"/>
              </w:tabs>
              <w:jc w:val="center"/>
              <w:rPr>
                <w:rFonts w:eastAsia="Times New Roman" w:cstheme="minorHAnsi"/>
                <w:iCs/>
                <w:sz w:val="24"/>
                <w:szCs w:val="24"/>
                <w:lang w:eastAsia="sk-SK"/>
              </w:rPr>
            </w:pPr>
          </w:p>
        </w:tc>
      </w:tr>
      <w:tr w:rsidR="00CB383D" w:rsidRPr="004E2E6A" w14:paraId="07A00D20" w14:textId="77777777" w:rsidTr="00E700F4">
        <w:trPr>
          <w:trHeight w:val="412"/>
        </w:trPr>
        <w:tc>
          <w:tcPr>
            <w:tcW w:w="1617" w:type="pct"/>
            <w:shd w:val="clear" w:color="auto" w:fill="E7E6E6" w:themeFill="background2"/>
            <w:vAlign w:val="center"/>
          </w:tcPr>
          <w:p w14:paraId="045DE7A1" w14:textId="300026DB" w:rsidR="00CB383D" w:rsidRPr="004E2E6A" w:rsidRDefault="00CB383D" w:rsidP="00E700F4">
            <w:pPr>
              <w:spacing w:before="60" w:after="60"/>
              <w:rPr>
                <w:rFonts w:cstheme="minorHAnsi"/>
                <w:b/>
                <w:bCs/>
              </w:rPr>
            </w:pPr>
            <w:r w:rsidRPr="004E2E6A">
              <w:rPr>
                <w:rFonts w:cstheme="minorHAnsi"/>
                <w:b/>
                <w:bCs/>
              </w:rPr>
              <w:t>Názov projektu</w:t>
            </w:r>
            <w:r w:rsidR="005B6EC9" w:rsidRPr="004E2E6A">
              <w:rPr>
                <w:rFonts w:cstheme="minorHAnsi"/>
                <w:b/>
                <w:bCs/>
              </w:rPr>
              <w:t>:</w:t>
            </w:r>
          </w:p>
        </w:tc>
        <w:tc>
          <w:tcPr>
            <w:tcW w:w="3383" w:type="pct"/>
            <w:shd w:val="clear" w:color="auto" w:fill="auto"/>
            <w:vAlign w:val="center"/>
          </w:tcPr>
          <w:p w14:paraId="218BB4B3" w14:textId="77777777" w:rsidR="00CB383D" w:rsidRPr="004E2E6A" w:rsidRDefault="00CB383D" w:rsidP="00B435BD">
            <w:pPr>
              <w:tabs>
                <w:tab w:val="left" w:pos="1695"/>
              </w:tabs>
              <w:jc w:val="center"/>
              <w:rPr>
                <w:rFonts w:eastAsia="Times New Roman" w:cstheme="minorHAnsi"/>
                <w:sz w:val="24"/>
                <w:szCs w:val="24"/>
                <w:lang w:eastAsia="sk-SK"/>
              </w:rPr>
            </w:pPr>
          </w:p>
        </w:tc>
      </w:tr>
      <w:tr w:rsidR="00DD2FC8" w:rsidRPr="004E2E6A" w14:paraId="48146BF2" w14:textId="77777777" w:rsidTr="007362EA">
        <w:trPr>
          <w:trHeight w:val="2522"/>
        </w:trPr>
        <w:tc>
          <w:tcPr>
            <w:tcW w:w="1617" w:type="pct"/>
            <w:shd w:val="clear" w:color="auto" w:fill="E7E6E6" w:themeFill="background2"/>
            <w:vAlign w:val="center"/>
          </w:tcPr>
          <w:p w14:paraId="230B758E" w14:textId="165CA290" w:rsidR="00DD2FC8" w:rsidRPr="004E2E6A" w:rsidRDefault="00632AD8" w:rsidP="00E92DEA">
            <w:pPr>
              <w:spacing w:before="60" w:after="60"/>
              <w:rPr>
                <w:rFonts w:cstheme="minorHAnsi"/>
                <w:b/>
                <w:bCs/>
              </w:rPr>
            </w:pPr>
            <w:r w:rsidRPr="004E2E6A">
              <w:rPr>
                <w:rFonts w:cstheme="minorHAnsi"/>
                <w:b/>
                <w:bCs/>
              </w:rPr>
              <w:t>Stručný popis predmetu projektu a spôsobu využívania NKP po</w:t>
            </w:r>
            <w:r w:rsidR="008111FF" w:rsidRPr="004E2E6A">
              <w:rPr>
                <w:rFonts w:cstheme="minorHAnsi"/>
                <w:b/>
                <w:bCs/>
              </w:rPr>
              <w:t>čas realizácie projektu a po</w:t>
            </w:r>
            <w:r w:rsidRPr="004E2E6A">
              <w:rPr>
                <w:rFonts w:cstheme="minorHAnsi"/>
                <w:b/>
                <w:bCs/>
              </w:rPr>
              <w:t xml:space="preserve"> zrealizovaní projektu </w:t>
            </w:r>
          </w:p>
        </w:tc>
        <w:tc>
          <w:tcPr>
            <w:tcW w:w="3383" w:type="pct"/>
            <w:shd w:val="clear" w:color="auto" w:fill="auto"/>
            <w:vAlign w:val="center"/>
          </w:tcPr>
          <w:p w14:paraId="09A989B4" w14:textId="77777777" w:rsidR="00DD2FC8" w:rsidRPr="004E2E6A" w:rsidRDefault="00DD2FC8" w:rsidP="00B435BD">
            <w:pPr>
              <w:tabs>
                <w:tab w:val="left" w:pos="1695"/>
              </w:tabs>
              <w:jc w:val="center"/>
              <w:rPr>
                <w:rFonts w:eastAsia="Times New Roman" w:cstheme="minorHAnsi"/>
                <w:sz w:val="24"/>
                <w:szCs w:val="24"/>
                <w:lang w:eastAsia="sk-SK"/>
              </w:rPr>
            </w:pPr>
          </w:p>
        </w:tc>
      </w:tr>
    </w:tbl>
    <w:p w14:paraId="1357A214" w14:textId="77777777" w:rsidR="00B435BD" w:rsidRPr="004E2E6A" w:rsidRDefault="00B435BD" w:rsidP="00B435BD">
      <w:pPr>
        <w:spacing w:after="0"/>
        <w:rPr>
          <w:rFonts w:cstheme="minorHAnsi"/>
        </w:rPr>
      </w:pPr>
    </w:p>
    <w:tbl>
      <w:tblPr>
        <w:tblStyle w:val="Mriekatabuky"/>
        <w:tblW w:w="5000" w:type="pct"/>
        <w:tblLayout w:type="fixed"/>
        <w:tblLook w:val="04A0" w:firstRow="1" w:lastRow="0" w:firstColumn="1" w:lastColumn="0" w:noHBand="0" w:noVBand="1"/>
      </w:tblPr>
      <w:tblGrid>
        <w:gridCol w:w="3059"/>
        <w:gridCol w:w="1948"/>
        <w:gridCol w:w="4451"/>
      </w:tblGrid>
      <w:tr w:rsidR="00E34A33" w:rsidRPr="004E2E6A" w14:paraId="7E234310" w14:textId="77777777" w:rsidTr="00B435BD">
        <w:tc>
          <w:tcPr>
            <w:tcW w:w="5000" w:type="pct"/>
            <w:gridSpan w:val="3"/>
            <w:shd w:val="clear" w:color="auto" w:fill="BDD6EE" w:themeFill="accent1" w:themeFillTint="66"/>
          </w:tcPr>
          <w:p w14:paraId="30D88997" w14:textId="33645E96" w:rsidR="00E34A33" w:rsidRPr="004E2E6A" w:rsidRDefault="00E33A1D">
            <w:pPr>
              <w:rPr>
                <w:rFonts w:eastAsia="Times New Roman" w:cstheme="minorHAnsi"/>
                <w:sz w:val="24"/>
                <w:szCs w:val="24"/>
                <w:lang w:eastAsia="sk-SK"/>
              </w:rPr>
            </w:pPr>
            <w:r w:rsidRPr="004E2E6A">
              <w:rPr>
                <w:rFonts w:eastAsia="Times New Roman" w:cstheme="minorHAnsi"/>
                <w:sz w:val="24"/>
                <w:szCs w:val="24"/>
                <w:lang w:eastAsia="sk-SK"/>
              </w:rPr>
              <w:t>OTÁZKY:</w:t>
            </w:r>
          </w:p>
        </w:tc>
      </w:tr>
      <w:tr w:rsidR="00B435BD" w:rsidRPr="004E2E6A" w14:paraId="7C70ADE9" w14:textId="77777777" w:rsidTr="00B435BD">
        <w:tc>
          <w:tcPr>
            <w:tcW w:w="1617" w:type="pct"/>
            <w:shd w:val="clear" w:color="auto" w:fill="E7E6E6" w:themeFill="background2"/>
          </w:tcPr>
          <w:p w14:paraId="46A4FBBF" w14:textId="350AA2C9" w:rsidR="00B435BD" w:rsidRPr="004E2E6A" w:rsidRDefault="00B435BD" w:rsidP="00B435BD">
            <w:pPr>
              <w:rPr>
                <w:rFonts w:eastAsia="Times New Roman" w:cstheme="minorHAnsi"/>
                <w:sz w:val="24"/>
                <w:szCs w:val="24"/>
                <w:lang w:eastAsia="sk-SK"/>
              </w:rPr>
            </w:pPr>
            <w:r w:rsidRPr="004E2E6A">
              <w:rPr>
                <w:rFonts w:eastAsia="Times New Roman" w:cstheme="minorHAnsi"/>
                <w:sz w:val="24"/>
                <w:szCs w:val="24"/>
                <w:lang w:eastAsia="sk-SK"/>
              </w:rPr>
              <w:t>Kontrolná otázka</w:t>
            </w:r>
          </w:p>
        </w:tc>
        <w:tc>
          <w:tcPr>
            <w:tcW w:w="1030" w:type="pct"/>
            <w:shd w:val="clear" w:color="auto" w:fill="E7E6E6" w:themeFill="background2"/>
          </w:tcPr>
          <w:p w14:paraId="425AA35B" w14:textId="7413C020" w:rsidR="00B435BD" w:rsidRPr="004E2E6A" w:rsidRDefault="00B435BD" w:rsidP="00B435BD">
            <w:pPr>
              <w:rPr>
                <w:rFonts w:eastAsia="Times New Roman" w:cstheme="minorHAnsi"/>
                <w:sz w:val="24"/>
                <w:szCs w:val="24"/>
                <w:lang w:eastAsia="sk-SK"/>
              </w:rPr>
            </w:pPr>
            <w:r w:rsidRPr="004E2E6A">
              <w:rPr>
                <w:rFonts w:eastAsia="Times New Roman" w:cstheme="minorHAnsi"/>
                <w:sz w:val="24"/>
                <w:szCs w:val="24"/>
                <w:lang w:eastAsia="sk-SK"/>
              </w:rPr>
              <w:t>A/N</w:t>
            </w:r>
          </w:p>
        </w:tc>
        <w:tc>
          <w:tcPr>
            <w:tcW w:w="2353" w:type="pct"/>
            <w:shd w:val="clear" w:color="auto" w:fill="E7E6E6" w:themeFill="background2"/>
          </w:tcPr>
          <w:p w14:paraId="475E019D" w14:textId="34BE73ED" w:rsidR="00B435BD" w:rsidRPr="004E2E6A" w:rsidRDefault="00B435BD" w:rsidP="00B435BD">
            <w:pPr>
              <w:rPr>
                <w:rFonts w:eastAsia="Times New Roman" w:cstheme="minorHAnsi"/>
                <w:sz w:val="24"/>
                <w:szCs w:val="24"/>
                <w:lang w:eastAsia="sk-SK"/>
              </w:rPr>
            </w:pPr>
            <w:r w:rsidRPr="004E2E6A">
              <w:rPr>
                <w:rFonts w:eastAsia="Times New Roman" w:cstheme="minorHAnsi"/>
                <w:sz w:val="24"/>
                <w:szCs w:val="24"/>
                <w:lang w:eastAsia="sk-SK"/>
              </w:rPr>
              <w:t>Bližšia špecifikácia odpovede</w:t>
            </w:r>
          </w:p>
        </w:tc>
      </w:tr>
      <w:tr w:rsidR="00F4488D" w:rsidRPr="004E2E6A" w14:paraId="741804FC" w14:textId="77777777" w:rsidTr="007362EA">
        <w:tc>
          <w:tcPr>
            <w:tcW w:w="5000" w:type="pct"/>
            <w:gridSpan w:val="3"/>
            <w:shd w:val="clear" w:color="auto" w:fill="00B0F0"/>
          </w:tcPr>
          <w:p w14:paraId="3233462D" w14:textId="2EBE805F" w:rsidR="00F4488D" w:rsidRPr="004E2E6A" w:rsidRDefault="00F4488D" w:rsidP="00F4488D">
            <w:pPr>
              <w:rPr>
                <w:rFonts w:eastAsia="Times New Roman" w:cstheme="minorHAnsi"/>
                <w:sz w:val="24"/>
                <w:szCs w:val="24"/>
                <w:lang w:eastAsia="sk-SK"/>
              </w:rPr>
            </w:pPr>
            <w:r w:rsidRPr="004E2E6A">
              <w:rPr>
                <w:rFonts w:eastAsia="Times New Roman" w:cstheme="minorHAnsi"/>
                <w:b/>
                <w:sz w:val="24"/>
                <w:szCs w:val="24"/>
                <w:lang w:eastAsia="sk-SK"/>
              </w:rPr>
              <w:t>I.  PODPORA</w:t>
            </w:r>
            <w:r w:rsidR="001E41CF" w:rsidRPr="004E2E6A">
              <w:rPr>
                <w:rFonts w:eastAsia="Times New Roman" w:cstheme="minorHAnsi"/>
                <w:b/>
                <w:sz w:val="24"/>
                <w:szCs w:val="24"/>
                <w:lang w:eastAsia="sk-SK"/>
              </w:rPr>
              <w:t xml:space="preserve"> VÝLUČNE</w:t>
            </w:r>
            <w:r w:rsidRPr="004E2E6A">
              <w:rPr>
                <w:rFonts w:eastAsia="Times New Roman" w:cstheme="minorHAnsi"/>
                <w:b/>
                <w:sz w:val="24"/>
                <w:szCs w:val="24"/>
                <w:lang w:eastAsia="sk-SK"/>
              </w:rPr>
              <w:t xml:space="preserve"> NEHOSPODÁRSKEJ ČINNOSTI</w:t>
            </w:r>
          </w:p>
        </w:tc>
      </w:tr>
      <w:tr w:rsidR="00F4488D" w:rsidRPr="004E2E6A" w14:paraId="0D815F89" w14:textId="77777777" w:rsidTr="008B21EC">
        <w:tc>
          <w:tcPr>
            <w:tcW w:w="1617" w:type="pct"/>
            <w:shd w:val="clear" w:color="auto" w:fill="E7E6E6" w:themeFill="background2"/>
          </w:tcPr>
          <w:p w14:paraId="2E5EC573" w14:textId="62A8A304" w:rsidR="00632AD8" w:rsidRPr="004E2E6A" w:rsidRDefault="00F4488D" w:rsidP="007362EA">
            <w:pPr>
              <w:ind w:left="22"/>
              <w:rPr>
                <w:rFonts w:eastAsia="Times New Roman" w:cstheme="minorHAnsi"/>
                <w:lang w:eastAsia="sk-SK"/>
              </w:rPr>
            </w:pPr>
            <w:r w:rsidRPr="004E2E6A">
              <w:rPr>
                <w:rFonts w:eastAsia="Times New Roman" w:cstheme="minorHAnsi"/>
                <w:lang w:eastAsia="sk-SK"/>
              </w:rPr>
              <w:t xml:space="preserve">1. </w:t>
            </w:r>
            <w:r w:rsidR="00632AD8" w:rsidRPr="004E2E6A">
              <w:rPr>
                <w:rFonts w:eastAsia="Times New Roman" w:cstheme="minorHAnsi"/>
                <w:lang w:eastAsia="sk-SK"/>
              </w:rPr>
              <w:t xml:space="preserve">Bude obnovená NKP </w:t>
            </w:r>
            <w:r w:rsidR="00AA2F3C" w:rsidRPr="004E2E6A">
              <w:rPr>
                <w:rFonts w:eastAsia="Times New Roman" w:cstheme="minorHAnsi"/>
                <w:lang w:eastAsia="sk-SK"/>
              </w:rPr>
              <w:t xml:space="preserve">počas realizácie projektu a </w:t>
            </w:r>
            <w:r w:rsidR="00632AD8" w:rsidRPr="004E2E6A">
              <w:rPr>
                <w:rFonts w:eastAsia="Times New Roman" w:cstheme="minorHAnsi"/>
                <w:lang w:eastAsia="sk-SK"/>
              </w:rPr>
              <w:t xml:space="preserve">po zrealizovaní projektu </w:t>
            </w:r>
            <w:r w:rsidR="00632AD8" w:rsidRPr="004E2E6A">
              <w:rPr>
                <w:rFonts w:eastAsia="Times New Roman" w:cstheme="minorHAnsi"/>
                <w:b/>
                <w:u w:val="single"/>
                <w:lang w:eastAsia="sk-SK"/>
              </w:rPr>
              <w:t>prístupná širokej verejnosti</w:t>
            </w:r>
            <w:r w:rsidR="00632AD8" w:rsidRPr="004E2E6A">
              <w:rPr>
                <w:rFonts w:eastAsia="Times New Roman" w:cstheme="minorHAnsi"/>
                <w:lang w:eastAsia="sk-SK"/>
              </w:rPr>
              <w:t xml:space="preserve"> a </w:t>
            </w:r>
            <w:r w:rsidR="00632AD8" w:rsidRPr="004E2E6A">
              <w:rPr>
                <w:rFonts w:eastAsia="Times New Roman" w:cstheme="minorHAnsi"/>
                <w:b/>
                <w:u w:val="single"/>
                <w:lang w:eastAsia="sk-SK"/>
              </w:rPr>
              <w:t>nespoplatnená</w:t>
            </w:r>
            <w:r w:rsidR="00632AD8" w:rsidRPr="004E2E6A">
              <w:rPr>
                <w:rFonts w:eastAsia="Times New Roman" w:cstheme="minorHAnsi"/>
                <w:lang w:eastAsia="sk-SK"/>
              </w:rPr>
              <w:t>?</w:t>
            </w:r>
          </w:p>
          <w:p w14:paraId="063EA480" w14:textId="1AC85C5A" w:rsidR="00F4488D" w:rsidRPr="004E2E6A" w:rsidRDefault="00F4488D" w:rsidP="007362EA">
            <w:pPr>
              <w:ind w:left="22"/>
              <w:jc w:val="both"/>
              <w:rPr>
                <w:rFonts w:eastAsia="Times New Roman" w:cstheme="minorHAnsi"/>
                <w:lang w:eastAsia="sk-SK"/>
              </w:rPr>
            </w:pPr>
          </w:p>
        </w:tc>
        <w:tc>
          <w:tcPr>
            <w:tcW w:w="1030" w:type="pct"/>
          </w:tcPr>
          <w:p w14:paraId="488F90A2" w14:textId="526E1DEA" w:rsidR="00F4488D" w:rsidRPr="004E2E6A" w:rsidRDefault="00696B06" w:rsidP="00F4488D">
            <w:pPr>
              <w:jc w:val="both"/>
              <w:rPr>
                <w:rFonts w:eastAsia="Times New Roman" w:cstheme="minorHAnsi"/>
                <w:lang w:eastAsia="sk-SK"/>
              </w:rPr>
            </w:pPr>
            <w:sdt>
              <w:sdtPr>
                <w:rPr>
                  <w:rFonts w:eastAsia="Times New Roman" w:cstheme="minorHAnsi"/>
                  <w:lang w:eastAsia="sk-SK"/>
                </w:rPr>
                <w:id w:val="-618680783"/>
                <w:placeholder>
                  <w:docPart w:val="6536B368CB7A489B8424E7DD2F5DF8C3"/>
                </w:placeholder>
                <w:showingPlcHdr/>
                <w:comboBox>
                  <w:listItem w:value="Vyberte položku."/>
                  <w:listItem w:displayText="áno" w:value="áno"/>
                  <w:listItem w:displayText="nie" w:value="nie"/>
                </w:comboBox>
              </w:sdtPr>
              <w:sdtEndPr/>
              <w:sdtContent>
                <w:r w:rsidR="00F4488D" w:rsidRPr="004E2E6A">
                  <w:rPr>
                    <w:rStyle w:val="Zstupntext"/>
                    <w:rFonts w:cstheme="minorHAnsi"/>
                  </w:rPr>
                  <w:t>Vyberte položku.</w:t>
                </w:r>
              </w:sdtContent>
            </w:sdt>
          </w:p>
          <w:p w14:paraId="3AF84B06" w14:textId="77777777" w:rsidR="00F4488D" w:rsidRPr="004E2E6A" w:rsidRDefault="00F4488D" w:rsidP="00F4488D">
            <w:pPr>
              <w:jc w:val="both"/>
              <w:rPr>
                <w:rFonts w:eastAsia="Times New Roman" w:cstheme="minorHAnsi"/>
                <w:b/>
                <w:bCs/>
                <w:lang w:eastAsia="sk-SK"/>
              </w:rPr>
            </w:pPr>
          </w:p>
          <w:p w14:paraId="276EC63F" w14:textId="1D7EC0F5" w:rsidR="00F4488D" w:rsidRPr="004E2E6A" w:rsidRDefault="00F4488D" w:rsidP="00F4488D">
            <w:pPr>
              <w:jc w:val="both"/>
              <w:rPr>
                <w:rFonts w:cstheme="minorHAnsi"/>
                <w:color w:val="808080" w:themeColor="background1" w:themeShade="80"/>
              </w:rPr>
            </w:pPr>
            <w:r w:rsidRPr="004E2E6A">
              <w:rPr>
                <w:rFonts w:eastAsia="Times New Roman" w:cstheme="minorHAnsi"/>
                <w:color w:val="808080" w:themeColor="background1" w:themeShade="80"/>
                <w:lang w:eastAsia="sk-SK"/>
              </w:rPr>
              <w:t xml:space="preserve">Ak je odpoveď ÁNO, prejdite na otázku č. </w:t>
            </w:r>
            <w:r w:rsidR="00632AD8" w:rsidRPr="004E2E6A">
              <w:rPr>
                <w:rFonts w:eastAsia="Times New Roman" w:cstheme="minorHAnsi"/>
                <w:color w:val="808080" w:themeColor="background1" w:themeShade="80"/>
                <w:lang w:eastAsia="sk-SK"/>
              </w:rPr>
              <w:t>4</w:t>
            </w:r>
            <w:r w:rsidRPr="004E2E6A">
              <w:rPr>
                <w:rFonts w:eastAsia="Times New Roman" w:cstheme="minorHAnsi"/>
                <w:color w:val="808080" w:themeColor="background1" w:themeShade="80"/>
                <w:lang w:eastAsia="sk-SK"/>
              </w:rPr>
              <w:t>.</w:t>
            </w:r>
          </w:p>
          <w:p w14:paraId="5FB834E7" w14:textId="77777777" w:rsidR="00F4488D" w:rsidRPr="004E2E6A" w:rsidRDefault="00F4488D" w:rsidP="00F4488D">
            <w:pPr>
              <w:jc w:val="both"/>
              <w:rPr>
                <w:rFonts w:cstheme="minorHAnsi"/>
                <w:color w:val="808080" w:themeColor="background1" w:themeShade="80"/>
              </w:rPr>
            </w:pPr>
          </w:p>
          <w:p w14:paraId="38D26FD7" w14:textId="4850AEAF" w:rsidR="00F4488D" w:rsidRPr="004E2E6A" w:rsidRDefault="00F4488D" w:rsidP="00F4488D">
            <w:pPr>
              <w:jc w:val="both"/>
              <w:rPr>
                <w:rFonts w:cstheme="minorHAnsi"/>
                <w:color w:val="808080" w:themeColor="background1" w:themeShade="80"/>
              </w:rPr>
            </w:pPr>
            <w:r w:rsidRPr="004E2E6A">
              <w:rPr>
                <w:rFonts w:cstheme="minorHAnsi"/>
                <w:color w:val="808080" w:themeColor="background1" w:themeShade="80"/>
              </w:rPr>
              <w:t xml:space="preserve">Ak je odpoveď NIE, prejdite na </w:t>
            </w:r>
            <w:r w:rsidR="00E06603" w:rsidRPr="004E2E6A">
              <w:rPr>
                <w:rFonts w:cstheme="minorHAnsi"/>
                <w:color w:val="808080" w:themeColor="background1" w:themeShade="80"/>
              </w:rPr>
              <w:t xml:space="preserve">otázku č. 2. </w:t>
            </w:r>
          </w:p>
          <w:p w14:paraId="7438E08C" w14:textId="4E716CA3" w:rsidR="00F4488D" w:rsidRPr="004E2E6A" w:rsidRDefault="00F4488D" w:rsidP="00F4488D">
            <w:pPr>
              <w:jc w:val="both"/>
              <w:rPr>
                <w:rFonts w:eastAsia="Times New Roman" w:cstheme="minorHAnsi"/>
                <w:lang w:eastAsia="sk-SK"/>
              </w:rPr>
            </w:pPr>
          </w:p>
        </w:tc>
        <w:tc>
          <w:tcPr>
            <w:tcW w:w="2353" w:type="pct"/>
          </w:tcPr>
          <w:p w14:paraId="70735A00" w14:textId="35603284" w:rsidR="00DD2FC8" w:rsidRPr="004E2E6A" w:rsidRDefault="00DD2FC8" w:rsidP="00DD2FC8">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w:t>
            </w:r>
            <w:r w:rsidR="00632AD8" w:rsidRPr="004E2E6A">
              <w:rPr>
                <w:rFonts w:eastAsia="Times New Roman" w:cstheme="minorHAnsi"/>
                <w:i/>
                <w:iCs/>
                <w:color w:val="808080" w:themeColor="background1" w:themeShade="80"/>
                <w:lang w:eastAsia="sk-SK"/>
              </w:rPr>
              <w:t xml:space="preserve"> je odpoveď „Áno“</w:t>
            </w:r>
            <w:ins w:id="0" w:author="Autor">
              <w:r w:rsidR="00B15582">
                <w:rPr>
                  <w:rFonts w:eastAsia="Times New Roman" w:cstheme="minorHAnsi"/>
                  <w:i/>
                  <w:iCs/>
                  <w:color w:val="808080" w:themeColor="background1" w:themeShade="80"/>
                  <w:lang w:eastAsia="sk-SK"/>
                </w:rPr>
                <w:t>,</w:t>
              </w:r>
            </w:ins>
            <w:r w:rsidR="00632AD8" w:rsidRPr="004E2E6A">
              <w:rPr>
                <w:rFonts w:eastAsia="Times New Roman" w:cstheme="minorHAnsi"/>
                <w:i/>
                <w:iCs/>
                <w:color w:val="808080" w:themeColor="background1" w:themeShade="80"/>
                <w:lang w:eastAsia="sk-SK"/>
              </w:rPr>
              <w:t xml:space="preserve"> </w:t>
            </w:r>
            <w:r w:rsidR="007A358B" w:rsidRPr="004E2E6A">
              <w:rPr>
                <w:rFonts w:eastAsia="Times New Roman" w:cstheme="minorHAnsi"/>
                <w:i/>
                <w:iCs/>
                <w:color w:val="808080" w:themeColor="background1" w:themeShade="80"/>
                <w:lang w:eastAsia="sk-SK"/>
              </w:rPr>
              <w:t>NKP</w:t>
            </w:r>
            <w:r w:rsidR="00632AD8" w:rsidRPr="004E2E6A">
              <w:rPr>
                <w:rFonts w:eastAsia="Times New Roman" w:cstheme="minorHAnsi"/>
                <w:i/>
                <w:iCs/>
                <w:color w:val="808080" w:themeColor="background1" w:themeShade="80"/>
                <w:lang w:eastAsia="sk-SK"/>
              </w:rPr>
              <w:t xml:space="preserve"> </w:t>
            </w:r>
            <w:r w:rsidR="007A358B" w:rsidRPr="004E2E6A">
              <w:rPr>
                <w:rFonts w:eastAsia="Times New Roman" w:cstheme="minorHAnsi"/>
                <w:i/>
                <w:iCs/>
                <w:color w:val="808080" w:themeColor="background1" w:themeShade="80"/>
                <w:lang w:eastAsia="sk-SK"/>
              </w:rPr>
              <w:t>bude slúžiť</w:t>
            </w:r>
            <w:r w:rsidR="00632AD8" w:rsidRPr="004E2E6A">
              <w:rPr>
                <w:rFonts w:eastAsia="Times New Roman" w:cstheme="minorHAnsi"/>
                <w:i/>
                <w:iCs/>
                <w:color w:val="808080" w:themeColor="background1" w:themeShade="80"/>
                <w:lang w:eastAsia="sk-SK"/>
              </w:rPr>
              <w:t xml:space="preserve"> výlučne na nehospodárske činnosti.</w:t>
            </w:r>
          </w:p>
          <w:p w14:paraId="66C072ED" w14:textId="76F787E3" w:rsidR="007A358B" w:rsidRPr="004E2E6A" w:rsidRDefault="007A358B" w:rsidP="00DD2FC8">
            <w:pPr>
              <w:jc w:val="both"/>
              <w:rPr>
                <w:rFonts w:eastAsia="Times New Roman" w:cstheme="minorHAnsi"/>
                <w:i/>
                <w:iCs/>
                <w:color w:val="808080" w:themeColor="background1" w:themeShade="80"/>
                <w:lang w:eastAsia="sk-SK"/>
              </w:rPr>
            </w:pPr>
          </w:p>
          <w:p w14:paraId="112503C2" w14:textId="00E3D115" w:rsidR="007A358B" w:rsidRPr="004E2E6A" w:rsidRDefault="007A358B" w:rsidP="00DD2FC8">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 bude vstup do NKP nespoplatnený, je potrebné uviesť, z akých zdrojov bude zabezpečená prevádzka NKP.</w:t>
            </w:r>
          </w:p>
          <w:p w14:paraId="35C2CEB9" w14:textId="18FBF10A" w:rsidR="00400C50" w:rsidRPr="004E2E6A" w:rsidRDefault="00400C50" w:rsidP="007362EA">
            <w:pPr>
              <w:jc w:val="both"/>
              <w:rPr>
                <w:rFonts w:eastAsia="Times New Roman" w:cstheme="minorHAnsi"/>
                <w:i/>
                <w:iCs/>
                <w:color w:val="808080" w:themeColor="background1" w:themeShade="80"/>
                <w:lang w:eastAsia="sk-SK"/>
              </w:rPr>
            </w:pPr>
          </w:p>
        </w:tc>
      </w:tr>
      <w:tr w:rsidR="00632AD8" w:rsidRPr="004E2E6A" w14:paraId="07F6068A" w14:textId="77777777" w:rsidTr="008B21EC">
        <w:tc>
          <w:tcPr>
            <w:tcW w:w="1617" w:type="pct"/>
            <w:shd w:val="clear" w:color="auto" w:fill="E7E6E6" w:themeFill="background2"/>
          </w:tcPr>
          <w:p w14:paraId="4DCF51BB" w14:textId="505D4B9A" w:rsidR="00632AD8" w:rsidRPr="004E2E6A" w:rsidRDefault="00632AD8" w:rsidP="007362EA">
            <w:pPr>
              <w:spacing w:after="160"/>
              <w:jc w:val="both"/>
              <w:rPr>
                <w:rFonts w:cstheme="minorHAnsi"/>
              </w:rPr>
            </w:pPr>
            <w:r w:rsidRPr="004E2E6A">
              <w:rPr>
                <w:rFonts w:eastAsia="Times New Roman" w:cstheme="minorHAnsi"/>
                <w:lang w:eastAsia="sk-SK"/>
              </w:rPr>
              <w:t xml:space="preserve">2. </w:t>
            </w:r>
            <w:r w:rsidRPr="004E2E6A">
              <w:rPr>
                <w:rFonts w:cstheme="minorHAnsi"/>
              </w:rPr>
              <w:t>Bude obnovená NKP</w:t>
            </w:r>
            <w:r w:rsidR="00AA2F3C" w:rsidRPr="004E2E6A">
              <w:rPr>
                <w:rFonts w:cstheme="minorHAnsi"/>
              </w:rPr>
              <w:t xml:space="preserve"> počas realizácie projektu a po zrealizovaní projektu</w:t>
            </w:r>
            <w:r w:rsidRPr="004E2E6A">
              <w:rPr>
                <w:rFonts w:cstheme="minorHAnsi"/>
              </w:rPr>
              <w:t xml:space="preserve"> </w:t>
            </w:r>
            <w:r w:rsidRPr="004E2E6A">
              <w:rPr>
                <w:rFonts w:cstheme="minorHAnsi"/>
                <w:b/>
                <w:u w:val="single"/>
              </w:rPr>
              <w:t>prístupná širokej verejnosti</w:t>
            </w:r>
            <w:r w:rsidRPr="004E2E6A">
              <w:rPr>
                <w:rFonts w:cstheme="minorHAnsi"/>
              </w:rPr>
              <w:t xml:space="preserve"> a </w:t>
            </w:r>
            <w:r w:rsidRPr="004E2E6A">
              <w:rPr>
                <w:rFonts w:cstheme="minorHAnsi"/>
                <w:b/>
                <w:u w:val="single"/>
              </w:rPr>
              <w:t>spoplatnená, pričom poplatky</w:t>
            </w:r>
            <w:ins w:id="1" w:author="Autor">
              <w:r w:rsidR="00D76293">
                <w:rPr>
                  <w:rFonts w:cstheme="minorHAnsi"/>
                  <w:b/>
                  <w:u w:val="single"/>
                </w:rPr>
                <w:t xml:space="preserve"> návštevníkov (vstupné, používateľské poplatky</w:t>
              </w:r>
              <w:r w:rsidR="009318CD">
                <w:rPr>
                  <w:rFonts w:cstheme="minorHAnsi"/>
                  <w:b/>
                  <w:u w:val="single"/>
                </w:rPr>
                <w:t xml:space="preserve"> napr. za </w:t>
              </w:r>
              <w:r w:rsidR="00394643">
                <w:rPr>
                  <w:rFonts w:cstheme="minorHAnsi"/>
                  <w:b/>
                  <w:u w:val="single"/>
                </w:rPr>
                <w:t xml:space="preserve">prednostný vstup alebo </w:t>
              </w:r>
              <w:r w:rsidR="009318CD">
                <w:rPr>
                  <w:rFonts w:cstheme="minorHAnsi"/>
                  <w:b/>
                  <w:u w:val="single"/>
                </w:rPr>
                <w:t>sprievod v cudzom jazyku</w:t>
              </w:r>
              <w:r w:rsidR="00D76293">
                <w:rPr>
                  <w:rFonts w:cstheme="minorHAnsi"/>
                  <w:b/>
                  <w:u w:val="single"/>
                </w:rPr>
                <w:t>)</w:t>
              </w:r>
            </w:ins>
            <w:r w:rsidRPr="004E2E6A">
              <w:rPr>
                <w:rFonts w:cstheme="minorHAnsi"/>
                <w:b/>
                <w:u w:val="single"/>
              </w:rPr>
              <w:t>, príp. iné komerčné zdroje</w:t>
            </w:r>
            <w:r w:rsidRPr="004E2E6A">
              <w:rPr>
                <w:rFonts w:cstheme="minorHAnsi"/>
              </w:rPr>
              <w:t xml:space="preserve"> (napr. reklama, sponzori</w:t>
            </w:r>
            <w:ins w:id="2" w:author="Autor">
              <w:r w:rsidR="009318CD">
                <w:rPr>
                  <w:rStyle w:val="Odkaznapoznmkupodiarou"/>
                  <w:rFonts w:cstheme="minorHAnsi"/>
                </w:rPr>
                <w:footnoteReference w:id="1"/>
              </w:r>
            </w:ins>
            <w:del w:id="4" w:author="Autor">
              <w:r w:rsidRPr="004E2E6A" w:rsidDel="00D76293">
                <w:rPr>
                  <w:rFonts w:cstheme="minorHAnsi"/>
                </w:rPr>
                <w:delText>, peňažné príspevky návštevníkov</w:delText>
              </w:r>
            </w:del>
            <w:r w:rsidRPr="004E2E6A">
              <w:rPr>
                <w:rFonts w:cstheme="minorHAnsi"/>
              </w:rPr>
              <w:t xml:space="preserve">) </w:t>
            </w:r>
            <w:r w:rsidRPr="004E2E6A">
              <w:rPr>
                <w:rFonts w:cstheme="minorHAnsi"/>
                <w:b/>
                <w:u w:val="single"/>
              </w:rPr>
              <w:t xml:space="preserve">budú pokrývať </w:t>
            </w:r>
            <w:del w:id="5" w:author="Autor">
              <w:r w:rsidRPr="004E2E6A" w:rsidDel="00394643">
                <w:rPr>
                  <w:rFonts w:cstheme="minorHAnsi"/>
                  <w:b/>
                  <w:u w:val="single"/>
                </w:rPr>
                <w:delText>menej ako</w:delText>
              </w:r>
            </w:del>
            <w:ins w:id="6" w:author="Autor">
              <w:r w:rsidR="00394643">
                <w:rPr>
                  <w:rFonts w:cstheme="minorHAnsi"/>
                  <w:b/>
                  <w:u w:val="single"/>
                </w:rPr>
                <w:t>maximálne</w:t>
              </w:r>
            </w:ins>
            <w:r w:rsidRPr="004E2E6A">
              <w:rPr>
                <w:rFonts w:cstheme="minorHAnsi"/>
                <w:b/>
                <w:u w:val="single"/>
              </w:rPr>
              <w:t xml:space="preserve"> 50 % skutočných nákladov</w:t>
            </w:r>
            <w:r w:rsidRPr="004E2E6A">
              <w:rPr>
                <w:rFonts w:cstheme="minorHAnsi"/>
              </w:rPr>
              <w:t>?</w:t>
            </w:r>
          </w:p>
          <w:p w14:paraId="60A8AC6B" w14:textId="47347642" w:rsidR="00632AD8" w:rsidRPr="004E2E6A" w:rsidRDefault="00632AD8" w:rsidP="00632AD8">
            <w:pPr>
              <w:ind w:left="22"/>
              <w:jc w:val="both"/>
              <w:rPr>
                <w:rFonts w:eastAsia="Times New Roman" w:cstheme="minorHAnsi"/>
                <w:lang w:eastAsia="sk-SK"/>
              </w:rPr>
            </w:pPr>
          </w:p>
        </w:tc>
        <w:tc>
          <w:tcPr>
            <w:tcW w:w="1030" w:type="pct"/>
          </w:tcPr>
          <w:p w14:paraId="1268BD49" w14:textId="77777777" w:rsidR="00632AD8" w:rsidRPr="004E2E6A" w:rsidRDefault="00696B06" w:rsidP="00632AD8">
            <w:pPr>
              <w:jc w:val="both"/>
              <w:rPr>
                <w:rFonts w:eastAsia="Times New Roman" w:cstheme="minorHAnsi"/>
                <w:lang w:eastAsia="sk-SK"/>
              </w:rPr>
            </w:pPr>
            <w:sdt>
              <w:sdtPr>
                <w:rPr>
                  <w:rFonts w:eastAsia="Times New Roman" w:cstheme="minorHAnsi"/>
                  <w:lang w:eastAsia="sk-SK"/>
                </w:rPr>
                <w:id w:val="1277140209"/>
                <w:placeholder>
                  <w:docPart w:val="97FE5C2A3CB943F0938347503265D39A"/>
                </w:placeholder>
                <w:showingPlcHdr/>
                <w:comboBox>
                  <w:listItem w:value="Vyberte položku."/>
                  <w:listItem w:displayText="áno" w:value="áno"/>
                  <w:listItem w:displayText="nie" w:value="nie"/>
                </w:comboBox>
              </w:sdtPr>
              <w:sdtEndPr/>
              <w:sdtContent>
                <w:r w:rsidR="00632AD8" w:rsidRPr="004E2E6A">
                  <w:rPr>
                    <w:rStyle w:val="Zstupntext"/>
                    <w:rFonts w:cstheme="minorHAnsi"/>
                  </w:rPr>
                  <w:t>Vyberte položku.</w:t>
                </w:r>
              </w:sdtContent>
            </w:sdt>
          </w:p>
          <w:p w14:paraId="573243DA" w14:textId="77777777" w:rsidR="00632AD8" w:rsidRPr="004E2E6A" w:rsidRDefault="00632AD8" w:rsidP="00632AD8">
            <w:pPr>
              <w:jc w:val="both"/>
              <w:rPr>
                <w:rFonts w:eastAsia="Times New Roman" w:cstheme="minorHAnsi"/>
                <w:b/>
                <w:bCs/>
                <w:lang w:eastAsia="sk-SK"/>
              </w:rPr>
            </w:pPr>
          </w:p>
          <w:p w14:paraId="3E61F416" w14:textId="77777777" w:rsidR="00632AD8" w:rsidRPr="004E2E6A" w:rsidRDefault="00632AD8" w:rsidP="00632AD8">
            <w:pPr>
              <w:jc w:val="both"/>
              <w:rPr>
                <w:rFonts w:cstheme="minorHAnsi"/>
                <w:color w:val="808080" w:themeColor="background1" w:themeShade="80"/>
              </w:rPr>
            </w:pPr>
            <w:r w:rsidRPr="004E2E6A">
              <w:rPr>
                <w:rFonts w:eastAsia="Times New Roman" w:cstheme="minorHAnsi"/>
                <w:color w:val="808080" w:themeColor="background1" w:themeShade="80"/>
                <w:lang w:eastAsia="sk-SK"/>
              </w:rPr>
              <w:t>Ak je odpoveď ÁNO, prejdite na otázku č. 4.</w:t>
            </w:r>
          </w:p>
          <w:p w14:paraId="4EDDCD6D" w14:textId="77777777" w:rsidR="00632AD8" w:rsidRPr="004E2E6A" w:rsidRDefault="00632AD8" w:rsidP="00632AD8">
            <w:pPr>
              <w:jc w:val="both"/>
              <w:rPr>
                <w:rFonts w:cstheme="minorHAnsi"/>
                <w:color w:val="808080" w:themeColor="background1" w:themeShade="80"/>
              </w:rPr>
            </w:pPr>
          </w:p>
          <w:p w14:paraId="2E1EBBD8" w14:textId="1F2E1F1D" w:rsidR="00632AD8" w:rsidRPr="004E2E6A" w:rsidRDefault="00632AD8" w:rsidP="00632AD8">
            <w:pPr>
              <w:jc w:val="both"/>
              <w:rPr>
                <w:rFonts w:cstheme="minorHAnsi"/>
                <w:color w:val="808080" w:themeColor="background1" w:themeShade="80"/>
              </w:rPr>
            </w:pPr>
            <w:r w:rsidRPr="004E2E6A">
              <w:rPr>
                <w:rFonts w:cstheme="minorHAnsi"/>
                <w:color w:val="808080" w:themeColor="background1" w:themeShade="80"/>
              </w:rPr>
              <w:t xml:space="preserve">Ak je odpoveď NIE, prejdite na </w:t>
            </w:r>
            <w:r w:rsidR="00E06603" w:rsidRPr="004E2E6A">
              <w:rPr>
                <w:rFonts w:cstheme="minorHAnsi"/>
                <w:color w:val="808080" w:themeColor="background1" w:themeShade="80"/>
              </w:rPr>
              <w:t>otázku č. 3.</w:t>
            </w:r>
          </w:p>
          <w:p w14:paraId="41EB757D" w14:textId="77777777" w:rsidR="00632AD8" w:rsidRPr="004E2E6A" w:rsidRDefault="00632AD8" w:rsidP="00F4488D">
            <w:pPr>
              <w:jc w:val="both"/>
              <w:rPr>
                <w:rFonts w:eastAsia="Times New Roman" w:cstheme="minorHAnsi"/>
                <w:lang w:eastAsia="sk-SK"/>
              </w:rPr>
            </w:pPr>
          </w:p>
        </w:tc>
        <w:tc>
          <w:tcPr>
            <w:tcW w:w="2353" w:type="pct"/>
          </w:tcPr>
          <w:p w14:paraId="12B0AE05" w14:textId="5FD1E5DD" w:rsidR="007A358B" w:rsidRPr="004E2E6A" w:rsidRDefault="007A358B" w:rsidP="007A358B">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 je odpoveď „Áno“</w:t>
            </w:r>
            <w:ins w:id="7" w:author="Autor">
              <w:r w:rsidR="00B15582">
                <w:rPr>
                  <w:rFonts w:eastAsia="Times New Roman" w:cstheme="minorHAnsi"/>
                  <w:i/>
                  <w:iCs/>
                  <w:color w:val="808080" w:themeColor="background1" w:themeShade="80"/>
                  <w:lang w:eastAsia="sk-SK"/>
                </w:rPr>
                <w:t>,</w:t>
              </w:r>
            </w:ins>
            <w:r w:rsidRPr="004E2E6A">
              <w:rPr>
                <w:rFonts w:eastAsia="Times New Roman" w:cstheme="minorHAnsi"/>
                <w:i/>
                <w:iCs/>
                <w:color w:val="808080" w:themeColor="background1" w:themeShade="80"/>
                <w:lang w:eastAsia="sk-SK"/>
              </w:rPr>
              <w:t xml:space="preserve"> NKP bude slúžiť výlučne na nehospodárske činnosti.</w:t>
            </w:r>
          </w:p>
          <w:p w14:paraId="7820287C" w14:textId="77777777" w:rsidR="00632AD8" w:rsidRPr="004E2E6A" w:rsidRDefault="00632AD8" w:rsidP="00DD2FC8">
            <w:pPr>
              <w:jc w:val="both"/>
              <w:rPr>
                <w:rFonts w:eastAsia="Times New Roman" w:cstheme="minorHAnsi"/>
                <w:i/>
                <w:iCs/>
                <w:color w:val="808080" w:themeColor="background1" w:themeShade="80"/>
                <w:lang w:eastAsia="sk-SK"/>
              </w:rPr>
            </w:pPr>
          </w:p>
          <w:p w14:paraId="66E543E4" w14:textId="6A54FDFE" w:rsidR="00632AD8" w:rsidRPr="004E2E6A" w:rsidRDefault="007A358B" w:rsidP="00632AD8">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w:t>
            </w:r>
            <w:r w:rsidR="00632AD8" w:rsidRPr="004E2E6A">
              <w:rPr>
                <w:rFonts w:eastAsia="Times New Roman" w:cstheme="minorHAnsi"/>
                <w:i/>
                <w:iCs/>
                <w:color w:val="808080" w:themeColor="background1" w:themeShade="80"/>
                <w:lang w:eastAsia="sk-SK"/>
              </w:rPr>
              <w:t>k bude</w:t>
            </w:r>
            <w:r w:rsidRPr="004E2E6A">
              <w:rPr>
                <w:rFonts w:eastAsia="Times New Roman" w:cstheme="minorHAnsi"/>
                <w:i/>
                <w:iCs/>
                <w:color w:val="808080" w:themeColor="background1" w:themeShade="80"/>
                <w:lang w:eastAsia="sk-SK"/>
              </w:rPr>
              <w:t xml:space="preserve"> vstup do</w:t>
            </w:r>
            <w:r w:rsidR="00632AD8" w:rsidRPr="004E2E6A">
              <w:rPr>
                <w:rFonts w:eastAsia="Times New Roman" w:cstheme="minorHAnsi"/>
                <w:i/>
                <w:iCs/>
                <w:color w:val="808080" w:themeColor="background1" w:themeShade="80"/>
                <w:lang w:eastAsia="sk-SK"/>
              </w:rPr>
              <w:t xml:space="preserve"> </w:t>
            </w:r>
            <w:r w:rsidRPr="004E2E6A">
              <w:rPr>
                <w:rFonts w:eastAsia="Times New Roman" w:cstheme="minorHAnsi"/>
                <w:i/>
                <w:iCs/>
                <w:color w:val="808080" w:themeColor="background1" w:themeShade="80"/>
                <w:lang w:eastAsia="sk-SK"/>
              </w:rPr>
              <w:t>NKP</w:t>
            </w:r>
            <w:r w:rsidR="00632AD8" w:rsidRPr="004E2E6A">
              <w:rPr>
                <w:rFonts w:eastAsia="Times New Roman" w:cstheme="minorHAnsi"/>
                <w:i/>
                <w:iCs/>
                <w:color w:val="808080" w:themeColor="background1" w:themeShade="80"/>
                <w:lang w:eastAsia="sk-SK"/>
              </w:rPr>
              <w:t xml:space="preserve"> </w:t>
            </w:r>
            <w:r w:rsidRPr="004E2E6A">
              <w:rPr>
                <w:rFonts w:eastAsia="Times New Roman" w:cstheme="minorHAnsi"/>
                <w:i/>
                <w:iCs/>
                <w:color w:val="808080" w:themeColor="background1" w:themeShade="80"/>
                <w:lang w:eastAsia="sk-SK"/>
              </w:rPr>
              <w:t>spoplatnený</w:t>
            </w:r>
            <w:ins w:id="8" w:author="Autor">
              <w:r w:rsidR="00B15582">
                <w:rPr>
                  <w:rFonts w:eastAsia="Times New Roman" w:cstheme="minorHAnsi"/>
                  <w:i/>
                  <w:iCs/>
                  <w:color w:val="808080" w:themeColor="background1" w:themeShade="80"/>
                  <w:lang w:eastAsia="sk-SK"/>
                </w:rPr>
                <w:t>,</w:t>
              </w:r>
            </w:ins>
            <w:r w:rsidR="00632AD8" w:rsidRPr="004E2E6A">
              <w:rPr>
                <w:rFonts w:eastAsia="Times New Roman" w:cstheme="minorHAnsi"/>
                <w:i/>
                <w:iCs/>
                <w:color w:val="808080" w:themeColor="background1" w:themeShade="80"/>
                <w:lang w:eastAsia="sk-SK"/>
              </w:rPr>
              <w:t xml:space="preserve"> je potrebné jasne </w:t>
            </w:r>
            <w:r w:rsidRPr="004E2E6A">
              <w:rPr>
                <w:rFonts w:eastAsia="Times New Roman" w:cstheme="minorHAnsi"/>
                <w:i/>
                <w:iCs/>
                <w:color w:val="808080" w:themeColor="background1" w:themeShade="80"/>
                <w:lang w:eastAsia="sk-SK"/>
              </w:rPr>
              <w:t>zadefinovať</w:t>
            </w:r>
            <w:r w:rsidR="00632AD8" w:rsidRPr="004E2E6A">
              <w:rPr>
                <w:rFonts w:eastAsia="Times New Roman" w:cstheme="minorHAnsi"/>
                <w:i/>
                <w:iCs/>
                <w:color w:val="808080" w:themeColor="background1" w:themeShade="80"/>
                <w:lang w:eastAsia="sk-SK"/>
              </w:rPr>
              <w:t xml:space="preserve">, akým spôsobom bude stanovený poplatok pre návštevníkov </w:t>
            </w:r>
            <w:r w:rsidRPr="004E2E6A">
              <w:rPr>
                <w:rFonts w:eastAsia="Times New Roman" w:cstheme="minorHAnsi"/>
                <w:i/>
                <w:iCs/>
                <w:color w:val="808080" w:themeColor="background1" w:themeShade="80"/>
                <w:lang w:eastAsia="sk-SK"/>
              </w:rPr>
              <w:t>NKP</w:t>
            </w:r>
            <w:r w:rsidR="00632AD8" w:rsidRPr="004E2E6A">
              <w:rPr>
                <w:rFonts w:eastAsia="Times New Roman" w:cstheme="minorHAnsi"/>
                <w:i/>
                <w:iCs/>
                <w:color w:val="808080" w:themeColor="background1" w:themeShade="80"/>
                <w:lang w:eastAsia="sk-SK"/>
              </w:rPr>
              <w:t xml:space="preserve"> a taktiež uviesť ročné prevádzkové náklady </w:t>
            </w:r>
            <w:r w:rsidRPr="004E2E6A">
              <w:rPr>
                <w:rFonts w:eastAsia="Times New Roman" w:cstheme="minorHAnsi"/>
                <w:i/>
                <w:iCs/>
                <w:color w:val="808080" w:themeColor="background1" w:themeShade="80"/>
                <w:lang w:eastAsia="sk-SK"/>
              </w:rPr>
              <w:t>v</w:t>
            </w:r>
            <w:ins w:id="9" w:author="Autor">
              <w:r w:rsidR="006732AC">
                <w:rPr>
                  <w:rFonts w:eastAsia="Times New Roman" w:cstheme="minorHAnsi"/>
                  <w:i/>
                  <w:iCs/>
                  <w:color w:val="808080" w:themeColor="background1" w:themeShade="80"/>
                  <w:lang w:eastAsia="sk-SK"/>
                </w:rPr>
                <w:t> </w:t>
              </w:r>
            </w:ins>
            <w:r w:rsidRPr="004E2E6A">
              <w:rPr>
                <w:rFonts w:eastAsia="Times New Roman" w:cstheme="minorHAnsi"/>
                <w:i/>
                <w:iCs/>
                <w:color w:val="808080" w:themeColor="background1" w:themeShade="80"/>
                <w:lang w:eastAsia="sk-SK"/>
              </w:rPr>
              <w:t>Eur</w:t>
            </w:r>
            <w:ins w:id="10" w:author="Autor">
              <w:r w:rsidR="006732AC">
                <w:rPr>
                  <w:rFonts w:eastAsia="Times New Roman" w:cstheme="minorHAnsi"/>
                  <w:i/>
                  <w:iCs/>
                  <w:color w:val="808080" w:themeColor="background1" w:themeShade="80"/>
                  <w:lang w:eastAsia="sk-SK"/>
                </w:rPr>
                <w:t xml:space="preserve"> (do ročných nákladov je možné započítať aj odpisy majetku, ktorý nie je obstaraný v rámci realizácie projektu</w:t>
              </w:r>
              <w:r w:rsidR="00394643">
                <w:rPr>
                  <w:rFonts w:eastAsia="Times New Roman" w:cstheme="minorHAnsi"/>
                  <w:i/>
                  <w:iCs/>
                  <w:color w:val="808080" w:themeColor="background1" w:themeShade="80"/>
                  <w:lang w:eastAsia="sk-SK"/>
                </w:rPr>
                <w:t xml:space="preserve"> a zároveň</w:t>
              </w:r>
              <w:r w:rsidR="009318CD">
                <w:rPr>
                  <w:rFonts w:eastAsia="Times New Roman" w:cstheme="minorHAnsi"/>
                  <w:i/>
                  <w:iCs/>
                  <w:color w:val="808080" w:themeColor="background1" w:themeShade="80"/>
                  <w:lang w:eastAsia="sk-SK"/>
                </w:rPr>
                <w:t xml:space="preserve"> nebol financovaný z verejných zdrojov</w:t>
              </w:r>
              <w:r w:rsidR="009318CD">
                <w:rPr>
                  <w:rStyle w:val="Odkaznapoznmkupodiarou"/>
                  <w:rFonts w:eastAsia="Times New Roman" w:cstheme="minorHAnsi"/>
                  <w:i/>
                  <w:iCs/>
                  <w:color w:val="808080" w:themeColor="background1" w:themeShade="80"/>
                  <w:lang w:eastAsia="sk-SK"/>
                </w:rPr>
                <w:footnoteReference w:id="2"/>
              </w:r>
              <w:r w:rsidR="009318CD">
                <w:rPr>
                  <w:rFonts w:eastAsia="Times New Roman" w:cstheme="minorHAnsi"/>
                  <w:i/>
                  <w:iCs/>
                  <w:color w:val="808080" w:themeColor="background1" w:themeShade="80"/>
                  <w:lang w:eastAsia="sk-SK"/>
                </w:rPr>
                <w:t xml:space="preserve"> v rámci iných projektov</w:t>
              </w:r>
              <w:r w:rsidR="006732AC">
                <w:rPr>
                  <w:rFonts w:eastAsia="Times New Roman" w:cstheme="minorHAnsi"/>
                  <w:i/>
                  <w:iCs/>
                  <w:color w:val="808080" w:themeColor="background1" w:themeShade="80"/>
                  <w:lang w:eastAsia="sk-SK"/>
                </w:rPr>
                <w:t>)</w:t>
              </w:r>
            </w:ins>
            <w:r w:rsidRPr="004E2E6A">
              <w:rPr>
                <w:rFonts w:eastAsia="Times New Roman" w:cstheme="minorHAnsi"/>
                <w:i/>
                <w:iCs/>
                <w:color w:val="808080" w:themeColor="background1" w:themeShade="80"/>
                <w:lang w:eastAsia="sk-SK"/>
              </w:rPr>
              <w:t xml:space="preserve"> a ročný príjem v Eur.</w:t>
            </w:r>
          </w:p>
          <w:p w14:paraId="04BE6048" w14:textId="77777777" w:rsidR="007A358B" w:rsidRPr="004E2E6A" w:rsidRDefault="007A358B" w:rsidP="00632AD8">
            <w:pPr>
              <w:jc w:val="both"/>
              <w:rPr>
                <w:rFonts w:eastAsia="Times New Roman" w:cstheme="minorHAnsi"/>
                <w:i/>
                <w:iCs/>
                <w:color w:val="808080" w:themeColor="background1" w:themeShade="80"/>
                <w:lang w:eastAsia="sk-SK"/>
              </w:rPr>
            </w:pPr>
          </w:p>
          <w:p w14:paraId="4284EED2" w14:textId="62CCEC5F" w:rsidR="00632AD8" w:rsidRDefault="00632AD8" w:rsidP="00EB5750">
            <w:pPr>
              <w:jc w:val="both"/>
              <w:rPr>
                <w:ins w:id="12" w:author="Auto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Zároveň v tejto časti žiadateľ uvedie popis, ako plánuj</w:t>
            </w:r>
            <w:r w:rsidR="007A358B" w:rsidRPr="004E2E6A">
              <w:rPr>
                <w:rFonts w:eastAsia="Times New Roman" w:cstheme="minorHAnsi"/>
                <w:i/>
                <w:iCs/>
                <w:color w:val="808080" w:themeColor="background1" w:themeShade="80"/>
                <w:lang w:eastAsia="sk-SK"/>
              </w:rPr>
              <w:t>e zabrániť vzniku situácií, ab</w:t>
            </w:r>
            <w:r w:rsidRPr="004E2E6A">
              <w:rPr>
                <w:rFonts w:eastAsia="Times New Roman" w:cstheme="minorHAnsi"/>
                <w:i/>
                <w:iCs/>
                <w:color w:val="808080" w:themeColor="background1" w:themeShade="80"/>
                <w:lang w:eastAsia="sk-SK"/>
              </w:rPr>
              <w:t xml:space="preserve">y </w:t>
            </w:r>
            <w:r w:rsidRPr="000E4743">
              <w:rPr>
                <w:rFonts w:eastAsia="Times New Roman" w:cstheme="minorHAnsi"/>
                <w:i/>
                <w:iCs/>
                <w:color w:val="808080" w:themeColor="background1" w:themeShade="80"/>
                <w:lang w:eastAsia="sk-SK"/>
              </w:rPr>
              <w:t>prevádzkové</w:t>
            </w:r>
            <w:r w:rsidRPr="004E2E6A">
              <w:rPr>
                <w:rFonts w:eastAsia="Times New Roman" w:cstheme="minorHAnsi"/>
                <w:i/>
                <w:iCs/>
                <w:color w:val="808080" w:themeColor="background1" w:themeShade="80"/>
                <w:lang w:eastAsia="sk-SK"/>
              </w:rPr>
              <w:t xml:space="preserve"> príjmy</w:t>
            </w:r>
            <w:ins w:id="13" w:author="Autor">
              <w:r w:rsidR="00D7491D">
                <w:t xml:space="preserve"> </w:t>
              </w:r>
              <w:r w:rsidR="00D7491D">
                <w:rPr>
                  <w:rFonts w:eastAsia="Times New Roman" w:cstheme="minorHAnsi"/>
                  <w:i/>
                  <w:iCs/>
                  <w:color w:val="808080" w:themeColor="background1" w:themeShade="80"/>
                  <w:lang w:eastAsia="sk-SK"/>
                </w:rPr>
                <w:t>od</w:t>
              </w:r>
              <w:r w:rsidR="00D7491D" w:rsidRPr="00D7491D">
                <w:rPr>
                  <w:rFonts w:eastAsia="Times New Roman" w:cstheme="minorHAnsi"/>
                  <w:i/>
                  <w:iCs/>
                  <w:color w:val="808080" w:themeColor="background1" w:themeShade="80"/>
                  <w:lang w:eastAsia="sk-SK"/>
                </w:rPr>
                <w:t xml:space="preserve"> návštevníkov, príp. iné komerčné zdroje</w:t>
              </w:r>
            </w:ins>
            <w:r w:rsidRPr="004E2E6A">
              <w:rPr>
                <w:rFonts w:eastAsia="Times New Roman" w:cstheme="minorHAnsi"/>
                <w:i/>
                <w:iCs/>
                <w:color w:val="808080" w:themeColor="background1" w:themeShade="80"/>
                <w:lang w:eastAsia="sk-SK"/>
              </w:rPr>
              <w:t xml:space="preserve"> presiahli 50% z hodnoty skutočných ročných </w:t>
            </w:r>
            <w:del w:id="14" w:author="Autor">
              <w:r w:rsidRPr="004E2E6A" w:rsidDel="000E4743">
                <w:rPr>
                  <w:rFonts w:eastAsia="Times New Roman" w:cstheme="minorHAnsi"/>
                  <w:i/>
                  <w:iCs/>
                  <w:color w:val="808080" w:themeColor="background1" w:themeShade="80"/>
                  <w:lang w:eastAsia="sk-SK"/>
                </w:rPr>
                <w:delText xml:space="preserve">prevádzkových </w:delText>
              </w:r>
            </w:del>
            <w:r w:rsidR="007A358B" w:rsidRPr="004E2E6A">
              <w:rPr>
                <w:rFonts w:eastAsia="Times New Roman" w:cstheme="minorHAnsi"/>
                <w:i/>
                <w:iCs/>
                <w:color w:val="808080" w:themeColor="background1" w:themeShade="80"/>
                <w:lang w:eastAsia="sk-SK"/>
              </w:rPr>
              <w:t xml:space="preserve">nákladov na prevádzku </w:t>
            </w:r>
            <w:r w:rsidR="007A358B" w:rsidRPr="004E2E6A">
              <w:rPr>
                <w:rFonts w:eastAsia="Times New Roman" w:cstheme="minorHAnsi"/>
                <w:i/>
                <w:iCs/>
                <w:color w:val="808080" w:themeColor="background1" w:themeShade="80"/>
                <w:lang w:eastAsia="sk-SK"/>
              </w:rPr>
              <w:lastRenderedPageBreak/>
              <w:t>NKP</w:t>
            </w:r>
            <w:r w:rsidR="00625C09" w:rsidRPr="004E2E6A">
              <w:rPr>
                <w:rFonts w:eastAsia="Times New Roman" w:cstheme="minorHAnsi"/>
                <w:i/>
                <w:iCs/>
                <w:color w:val="808080" w:themeColor="background1" w:themeShade="80"/>
                <w:lang w:eastAsia="sk-SK"/>
              </w:rPr>
              <w:t>, a to v období počas</w:t>
            </w:r>
            <w:ins w:id="15" w:author="Autor">
              <w:r w:rsidR="00E9379C">
                <w:rPr>
                  <w:rFonts w:eastAsia="Times New Roman" w:cstheme="minorHAnsi"/>
                  <w:i/>
                  <w:iCs/>
                  <w:color w:val="808080" w:themeColor="background1" w:themeShade="80"/>
                  <w:lang w:eastAsia="sk-SK"/>
                </w:rPr>
                <w:t xml:space="preserve"> celej</w:t>
              </w:r>
            </w:ins>
            <w:r w:rsidR="00625C09" w:rsidRPr="004E2E6A">
              <w:rPr>
                <w:rFonts w:eastAsia="Times New Roman" w:cstheme="minorHAnsi"/>
                <w:i/>
                <w:iCs/>
                <w:color w:val="808080" w:themeColor="background1" w:themeShade="80"/>
                <w:lang w:eastAsia="sk-SK"/>
              </w:rPr>
              <w:t xml:space="preserve"> </w:t>
            </w:r>
            <w:del w:id="16" w:author="Autor">
              <w:r w:rsidR="00625C09" w:rsidRPr="004E2E6A" w:rsidDel="00EB5750">
                <w:rPr>
                  <w:rFonts w:eastAsia="Times New Roman" w:cstheme="minorHAnsi"/>
                  <w:i/>
                  <w:iCs/>
                  <w:color w:val="808080" w:themeColor="background1" w:themeShade="80"/>
                  <w:lang w:eastAsia="sk-SK"/>
                </w:rPr>
                <w:delText>realizácie projektu a po zrealizovaní projektu</w:delText>
              </w:r>
            </w:del>
            <w:ins w:id="17" w:author="Autor">
              <w:r w:rsidR="00EB5750">
                <w:rPr>
                  <w:rFonts w:eastAsia="Times New Roman" w:cstheme="minorHAnsi"/>
                  <w:i/>
                  <w:iCs/>
                  <w:color w:val="808080" w:themeColor="background1" w:themeShade="80"/>
                  <w:lang w:eastAsia="sk-SK"/>
                </w:rPr>
                <w:t>životnosti investície.</w:t>
              </w:r>
            </w:ins>
          </w:p>
          <w:p w14:paraId="12A5D216" w14:textId="77777777" w:rsidR="00EB5750" w:rsidRDefault="00EB5750" w:rsidP="00EB5750">
            <w:pPr>
              <w:jc w:val="both"/>
              <w:rPr>
                <w:ins w:id="18" w:author="Autor"/>
                <w:rFonts w:eastAsia="Times New Roman" w:cstheme="minorHAnsi"/>
                <w:i/>
                <w:iCs/>
                <w:color w:val="808080" w:themeColor="background1" w:themeShade="80"/>
                <w:lang w:eastAsia="sk-SK"/>
              </w:rPr>
            </w:pPr>
          </w:p>
          <w:p w14:paraId="0AF1A6F7" w14:textId="3EF9D3E3" w:rsidR="00EB5750" w:rsidRPr="004E2E6A" w:rsidRDefault="00EB5750" w:rsidP="00EB5750">
            <w:pPr>
              <w:jc w:val="both"/>
              <w:rPr>
                <w:ins w:id="19" w:author="Autor"/>
                <w:rFonts w:eastAsia="Times New Roman" w:cstheme="minorHAnsi"/>
                <w:i/>
                <w:iCs/>
                <w:color w:val="808080" w:themeColor="background1" w:themeShade="80"/>
                <w:lang w:eastAsia="sk-SK"/>
              </w:rPr>
            </w:pPr>
            <w:ins w:id="20" w:author="Autor">
              <w:r w:rsidRPr="004E2E6A">
                <w:rPr>
                  <w:rFonts w:eastAsia="Times New Roman" w:cstheme="minorHAnsi"/>
                  <w:i/>
                  <w:iCs/>
                  <w:color w:val="808080" w:themeColor="background1" w:themeShade="80"/>
                  <w:lang w:eastAsia="sk-SK"/>
                </w:rPr>
                <w:t>Na preukázanie sledovania</w:t>
              </w:r>
              <w:r>
                <w:rPr>
                  <w:rFonts w:eastAsia="Times New Roman" w:cstheme="minorHAnsi"/>
                  <w:i/>
                  <w:iCs/>
                  <w:color w:val="808080" w:themeColor="background1" w:themeShade="80"/>
                  <w:lang w:eastAsia="sk-SK"/>
                </w:rPr>
                <w:t xml:space="preserve"> dodržania 50 % limitu</w:t>
              </w:r>
              <w:r w:rsidRPr="004E2E6A">
                <w:rPr>
                  <w:rFonts w:eastAsia="Times New Roman" w:cstheme="minorHAnsi"/>
                  <w:i/>
                  <w:iCs/>
                  <w:color w:val="808080" w:themeColor="background1" w:themeShade="80"/>
                  <w:lang w:eastAsia="sk-SK"/>
                </w:rPr>
                <w:t xml:space="preserve"> žiadateľ uchováva podpornú dokumentáciu (napr. účtovné </w:t>
              </w:r>
              <w:r>
                <w:rPr>
                  <w:rFonts w:eastAsia="Times New Roman" w:cstheme="minorHAnsi"/>
                  <w:i/>
                  <w:iCs/>
                  <w:color w:val="808080" w:themeColor="background1" w:themeShade="80"/>
                  <w:lang w:eastAsia="sk-SK"/>
                </w:rPr>
                <w:t>doklady, účtovné záznamy</w:t>
              </w:r>
              <w:r w:rsidRPr="004E2E6A">
                <w:rPr>
                  <w:rFonts w:eastAsia="Times New Roman" w:cstheme="minorHAnsi"/>
                  <w:i/>
                  <w:iCs/>
                  <w:color w:val="808080" w:themeColor="background1" w:themeShade="80"/>
                  <w:lang w:eastAsia="sk-SK"/>
                </w:rPr>
                <w:t xml:space="preserve"> a pod.). </w:t>
              </w:r>
            </w:ins>
          </w:p>
          <w:p w14:paraId="739EFC83" w14:textId="77777777" w:rsidR="00EB5750" w:rsidRPr="004E2E6A" w:rsidRDefault="00EB5750" w:rsidP="00EB5750">
            <w:pPr>
              <w:jc w:val="both"/>
              <w:rPr>
                <w:ins w:id="21" w:author="Autor"/>
                <w:rFonts w:eastAsia="Times New Roman" w:cstheme="minorHAnsi"/>
                <w:i/>
                <w:iCs/>
                <w:color w:val="808080" w:themeColor="background1" w:themeShade="80"/>
                <w:lang w:eastAsia="sk-SK"/>
              </w:rPr>
            </w:pPr>
          </w:p>
          <w:p w14:paraId="0107167A" w14:textId="3DFF8FF2" w:rsidR="00EB5750" w:rsidRPr="004E2E6A" w:rsidRDefault="00EB5750" w:rsidP="00EB5750">
            <w:pPr>
              <w:jc w:val="both"/>
              <w:rPr>
                <w:rFonts w:eastAsia="Times New Roman" w:cstheme="minorHAnsi"/>
                <w:i/>
                <w:iCs/>
                <w:color w:val="808080" w:themeColor="background1" w:themeShade="80"/>
                <w:lang w:eastAsia="sk-SK"/>
              </w:rPr>
            </w:pPr>
            <w:ins w:id="22" w:author="Autor">
              <w:r w:rsidRPr="004E2E6A">
                <w:rPr>
                  <w:rFonts w:eastAsia="Times New Roman" w:cstheme="minorHAnsi"/>
                  <w:i/>
                  <w:iCs/>
                  <w:color w:val="808080" w:themeColor="background1" w:themeShade="80"/>
                  <w:lang w:eastAsia="sk-SK"/>
                </w:rPr>
                <w:t xml:space="preserve">Žiadateľ bude sledovať </w:t>
              </w:r>
              <w:r>
                <w:rPr>
                  <w:rFonts w:eastAsia="Times New Roman" w:cstheme="minorHAnsi"/>
                  <w:i/>
                  <w:iCs/>
                  <w:color w:val="808080" w:themeColor="background1" w:themeShade="80"/>
                  <w:lang w:eastAsia="sk-SK"/>
                </w:rPr>
                <w:t>prevádzkové príjmy</w:t>
              </w:r>
              <w:r w:rsidR="00D7491D">
                <w:rPr>
                  <w:rFonts w:eastAsia="Times New Roman" w:cstheme="minorHAnsi"/>
                  <w:i/>
                  <w:iCs/>
                  <w:color w:val="808080" w:themeColor="background1" w:themeShade="80"/>
                  <w:lang w:eastAsia="sk-SK"/>
                </w:rPr>
                <w:t xml:space="preserve"> od návštevníkov, príp. iné komerčné zdroje</w:t>
              </w:r>
              <w:r>
                <w:rPr>
                  <w:rFonts w:eastAsia="Times New Roman" w:cstheme="minorHAnsi"/>
                  <w:i/>
                  <w:iCs/>
                  <w:color w:val="808080" w:themeColor="background1" w:themeShade="80"/>
                  <w:lang w:eastAsia="sk-SK"/>
                </w:rPr>
                <w:t xml:space="preserve"> a prevádzkové náklady </w:t>
              </w:r>
              <w:r w:rsidRPr="004E2E6A">
                <w:rPr>
                  <w:rFonts w:eastAsia="Times New Roman" w:cstheme="minorHAnsi"/>
                  <w:i/>
                  <w:iCs/>
                  <w:color w:val="808080" w:themeColor="background1" w:themeShade="80"/>
                  <w:lang w:eastAsia="sk-SK"/>
                </w:rPr>
                <w:t>vždy pre konkrétny kalendárny rok. Vyhlasovateľ je oprávnený si vyžiadať tieto dokumenty a žiadateľ je povinný ich predložiť</w:t>
              </w:r>
              <w:r w:rsidR="00A43230">
                <w:rPr>
                  <w:rFonts w:eastAsia="Times New Roman" w:cstheme="minorHAnsi"/>
                  <w:i/>
                  <w:iCs/>
                  <w:color w:val="808080" w:themeColor="background1" w:themeShade="80"/>
                  <w:lang w:eastAsia="sk-SK"/>
                </w:rPr>
                <w:t>.</w:t>
              </w:r>
            </w:ins>
          </w:p>
        </w:tc>
      </w:tr>
      <w:tr w:rsidR="00632AD8" w:rsidRPr="004E2E6A" w14:paraId="6784F870" w14:textId="77777777" w:rsidTr="008B21EC">
        <w:tc>
          <w:tcPr>
            <w:tcW w:w="1617" w:type="pct"/>
            <w:shd w:val="clear" w:color="auto" w:fill="E7E6E6" w:themeFill="background2"/>
          </w:tcPr>
          <w:p w14:paraId="01D1AD8A" w14:textId="5AB9C80A" w:rsidR="00632AD8" w:rsidRPr="004E2E6A" w:rsidRDefault="00632AD8" w:rsidP="007362EA">
            <w:pPr>
              <w:spacing w:after="160"/>
              <w:jc w:val="both"/>
              <w:rPr>
                <w:rFonts w:eastAsia="Times New Roman" w:cstheme="minorHAnsi"/>
                <w:lang w:eastAsia="sk-SK"/>
              </w:rPr>
            </w:pPr>
            <w:r w:rsidRPr="004E2E6A">
              <w:rPr>
                <w:rFonts w:eastAsia="Times New Roman" w:cstheme="minorHAnsi"/>
                <w:lang w:eastAsia="sk-SK"/>
              </w:rPr>
              <w:lastRenderedPageBreak/>
              <w:t xml:space="preserve">3. Kultúrne činnosti, na ktoré sa bude využívať obnovená NKP, je možné považovať za </w:t>
            </w:r>
            <w:r w:rsidRPr="004E2E6A">
              <w:rPr>
                <w:rFonts w:eastAsia="Times New Roman" w:cstheme="minorHAnsi"/>
                <w:b/>
                <w:u w:val="single"/>
                <w:lang w:eastAsia="sk-SK"/>
              </w:rPr>
              <w:t>objektívne nenahraditeľné</w:t>
            </w:r>
            <w:r w:rsidRPr="004E2E6A">
              <w:rPr>
                <w:rFonts w:eastAsia="Times New Roman" w:cstheme="minorHAnsi"/>
                <w:lang w:eastAsia="sk-SK"/>
              </w:rPr>
              <w:t xml:space="preserve">? (napr. </w:t>
            </w:r>
            <w:r w:rsidRPr="004E2E6A">
              <w:rPr>
                <w:rFonts w:eastAsia="Times New Roman" w:cstheme="minorHAnsi"/>
                <w:b/>
                <w:lang w:eastAsia="sk-SK"/>
              </w:rPr>
              <w:t>verejný archív</w:t>
            </w:r>
            <w:r w:rsidRPr="004E2E6A">
              <w:rPr>
                <w:rFonts w:eastAsia="Times New Roman" w:cstheme="minorHAnsi"/>
                <w:lang w:eastAsia="sk-SK"/>
              </w:rPr>
              <w:t>)</w:t>
            </w:r>
          </w:p>
        </w:tc>
        <w:tc>
          <w:tcPr>
            <w:tcW w:w="1030" w:type="pct"/>
          </w:tcPr>
          <w:p w14:paraId="28D4ECEE" w14:textId="77777777" w:rsidR="007A358B" w:rsidRPr="004E2E6A" w:rsidRDefault="00696B06" w:rsidP="007A358B">
            <w:pPr>
              <w:jc w:val="both"/>
              <w:rPr>
                <w:rFonts w:eastAsia="Times New Roman" w:cstheme="minorHAnsi"/>
                <w:lang w:eastAsia="sk-SK"/>
              </w:rPr>
            </w:pPr>
            <w:sdt>
              <w:sdtPr>
                <w:rPr>
                  <w:rFonts w:eastAsia="Times New Roman" w:cstheme="minorHAnsi"/>
                  <w:lang w:eastAsia="sk-SK"/>
                </w:rPr>
                <w:id w:val="-983077896"/>
                <w:placeholder>
                  <w:docPart w:val="1A2504E6ACBA4ED7BB04E7F70EC7CA4E"/>
                </w:placeholder>
                <w:showingPlcHdr/>
                <w:comboBox>
                  <w:listItem w:value="Vyberte položku."/>
                  <w:listItem w:displayText="áno" w:value="áno"/>
                  <w:listItem w:displayText="nie" w:value="nie"/>
                </w:comboBox>
              </w:sdtPr>
              <w:sdtEndPr/>
              <w:sdtContent>
                <w:r w:rsidR="007A358B" w:rsidRPr="004E2E6A">
                  <w:rPr>
                    <w:rStyle w:val="Zstupntext"/>
                    <w:rFonts w:cstheme="minorHAnsi"/>
                  </w:rPr>
                  <w:t>Vyberte položku.</w:t>
                </w:r>
              </w:sdtContent>
            </w:sdt>
          </w:p>
          <w:p w14:paraId="0B923D15" w14:textId="77777777" w:rsidR="007A358B" w:rsidRPr="004E2E6A" w:rsidRDefault="007A358B" w:rsidP="007A358B">
            <w:pPr>
              <w:jc w:val="both"/>
              <w:rPr>
                <w:rFonts w:eastAsia="Times New Roman" w:cstheme="minorHAnsi"/>
                <w:b/>
                <w:bCs/>
                <w:lang w:eastAsia="sk-SK"/>
              </w:rPr>
            </w:pPr>
          </w:p>
          <w:p w14:paraId="043E0136" w14:textId="77777777" w:rsidR="007A358B" w:rsidRPr="004E2E6A" w:rsidRDefault="007A358B" w:rsidP="007A358B">
            <w:pPr>
              <w:jc w:val="both"/>
              <w:rPr>
                <w:rFonts w:cstheme="minorHAnsi"/>
                <w:color w:val="808080" w:themeColor="background1" w:themeShade="80"/>
              </w:rPr>
            </w:pPr>
            <w:r w:rsidRPr="004E2E6A">
              <w:rPr>
                <w:rFonts w:eastAsia="Times New Roman" w:cstheme="minorHAnsi"/>
                <w:color w:val="808080" w:themeColor="background1" w:themeShade="80"/>
                <w:lang w:eastAsia="sk-SK"/>
              </w:rPr>
              <w:t>Ak je odpoveď ÁNO, prejdite na otázku č. 4.</w:t>
            </w:r>
          </w:p>
          <w:p w14:paraId="59C11908" w14:textId="77777777" w:rsidR="007A358B" w:rsidRPr="004E2E6A" w:rsidRDefault="007A358B" w:rsidP="007A358B">
            <w:pPr>
              <w:jc w:val="both"/>
              <w:rPr>
                <w:rFonts w:cstheme="minorHAnsi"/>
                <w:color w:val="808080" w:themeColor="background1" w:themeShade="80"/>
              </w:rPr>
            </w:pPr>
          </w:p>
          <w:p w14:paraId="5FEA2C62" w14:textId="77777777" w:rsidR="007A358B" w:rsidRPr="004E2E6A" w:rsidRDefault="007A358B" w:rsidP="007A358B">
            <w:pPr>
              <w:jc w:val="both"/>
              <w:rPr>
                <w:rFonts w:cstheme="minorHAnsi"/>
                <w:color w:val="808080" w:themeColor="background1" w:themeShade="80"/>
              </w:rPr>
            </w:pPr>
            <w:r w:rsidRPr="004E2E6A">
              <w:rPr>
                <w:rFonts w:cstheme="minorHAnsi"/>
                <w:color w:val="808080" w:themeColor="background1" w:themeShade="80"/>
              </w:rPr>
              <w:t>Ak je odpoveď NIE, prejdite na časť II. testu.</w:t>
            </w:r>
          </w:p>
          <w:p w14:paraId="63FB392F" w14:textId="77777777" w:rsidR="00632AD8" w:rsidRPr="004E2E6A" w:rsidRDefault="00632AD8" w:rsidP="00F4488D">
            <w:pPr>
              <w:jc w:val="both"/>
              <w:rPr>
                <w:rFonts w:eastAsia="Times New Roman" w:cstheme="minorHAnsi"/>
                <w:lang w:eastAsia="sk-SK"/>
              </w:rPr>
            </w:pPr>
          </w:p>
        </w:tc>
        <w:tc>
          <w:tcPr>
            <w:tcW w:w="2353" w:type="pct"/>
          </w:tcPr>
          <w:p w14:paraId="1E2C518B" w14:textId="1174F566" w:rsidR="007A358B" w:rsidRPr="004E2E6A" w:rsidRDefault="007A358B" w:rsidP="007A358B">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Ak je odpoveď „Áno“</w:t>
            </w:r>
            <w:ins w:id="23" w:author="Autor">
              <w:r w:rsidR="00B15582">
                <w:rPr>
                  <w:rFonts w:eastAsia="Times New Roman" w:cstheme="minorHAnsi"/>
                  <w:i/>
                  <w:iCs/>
                  <w:color w:val="808080" w:themeColor="background1" w:themeShade="80"/>
                  <w:lang w:eastAsia="sk-SK"/>
                </w:rPr>
                <w:t>,</w:t>
              </w:r>
            </w:ins>
            <w:r w:rsidRPr="004E2E6A">
              <w:rPr>
                <w:rFonts w:eastAsia="Times New Roman" w:cstheme="minorHAnsi"/>
                <w:i/>
                <w:iCs/>
                <w:color w:val="808080" w:themeColor="background1" w:themeShade="80"/>
                <w:lang w:eastAsia="sk-SK"/>
              </w:rPr>
              <w:t xml:space="preserve"> NKP bude slúžiť výlučne na nehospodárske činnosti.</w:t>
            </w:r>
          </w:p>
          <w:p w14:paraId="37CDA6CE" w14:textId="77777777" w:rsidR="00632AD8" w:rsidRPr="004E2E6A" w:rsidRDefault="00632AD8" w:rsidP="00DD2FC8">
            <w:pPr>
              <w:jc w:val="both"/>
              <w:rPr>
                <w:rFonts w:eastAsia="Times New Roman" w:cstheme="minorHAnsi"/>
                <w:i/>
                <w:iCs/>
                <w:color w:val="808080" w:themeColor="background1" w:themeShade="80"/>
                <w:lang w:eastAsia="sk-SK"/>
              </w:rPr>
            </w:pPr>
          </w:p>
        </w:tc>
      </w:tr>
      <w:tr w:rsidR="00F4488D" w:rsidRPr="004E2E6A" w14:paraId="3B5AC2EB" w14:textId="77777777" w:rsidTr="008B21EC">
        <w:tc>
          <w:tcPr>
            <w:tcW w:w="1617" w:type="pct"/>
            <w:shd w:val="clear" w:color="auto" w:fill="E7E6E6" w:themeFill="background2"/>
          </w:tcPr>
          <w:p w14:paraId="39E8564C" w14:textId="58359A60" w:rsidR="00F4488D" w:rsidRPr="004E2E6A" w:rsidRDefault="007A358B" w:rsidP="007362EA">
            <w:pPr>
              <w:ind w:left="22"/>
              <w:jc w:val="both"/>
              <w:rPr>
                <w:rFonts w:eastAsia="Times New Roman" w:cstheme="minorHAnsi"/>
                <w:lang w:eastAsia="sk-SK"/>
              </w:rPr>
            </w:pPr>
            <w:r w:rsidRPr="004E2E6A">
              <w:rPr>
                <w:rFonts w:eastAsia="Times New Roman" w:cstheme="minorHAnsi"/>
                <w:lang w:eastAsia="sk-SK"/>
              </w:rPr>
              <w:t>4</w:t>
            </w:r>
            <w:r w:rsidR="00F4488D" w:rsidRPr="004E2E6A">
              <w:rPr>
                <w:rFonts w:eastAsia="Times New Roman" w:cstheme="minorHAnsi"/>
                <w:lang w:eastAsia="sk-SK"/>
              </w:rPr>
              <w:t xml:space="preserve">. Vykonáva žiadateľ okrem nehospodárskej činnosti, ktorá má byť projektom podporená (investícia do </w:t>
            </w:r>
            <w:r w:rsidRPr="004E2E6A">
              <w:rPr>
                <w:rFonts w:eastAsia="Times New Roman" w:cstheme="minorHAnsi"/>
                <w:lang w:eastAsia="sk-SK"/>
              </w:rPr>
              <w:t>obnovy NKP</w:t>
            </w:r>
            <w:r w:rsidR="00F4488D" w:rsidRPr="004E2E6A">
              <w:rPr>
                <w:rFonts w:eastAsia="Times New Roman" w:cstheme="minorHAnsi"/>
                <w:lang w:eastAsia="sk-SK"/>
              </w:rPr>
              <w:t xml:space="preserve">, ktorá je využívaná na nehospodárske činnosti) </w:t>
            </w:r>
            <w:r w:rsidR="00F4488D" w:rsidRPr="004E2E6A">
              <w:rPr>
                <w:rFonts w:eastAsia="Times New Roman" w:cstheme="minorHAnsi"/>
                <w:b/>
                <w:u w:val="single"/>
                <w:lang w:eastAsia="sk-SK"/>
              </w:rPr>
              <w:t>aj iné činnosti, ktoré sú hospodárskeho charakteru</w:t>
            </w:r>
            <w:r w:rsidR="00F4488D" w:rsidRPr="004E2E6A">
              <w:rPr>
                <w:rFonts w:eastAsia="Times New Roman" w:cstheme="minorHAnsi"/>
                <w:lang w:eastAsia="sk-SK"/>
              </w:rPr>
              <w:t xml:space="preserve"> a nie sú predmetom projektu</w:t>
            </w:r>
            <w:ins w:id="24" w:author="Autor">
              <w:r w:rsidR="006732AC">
                <w:rPr>
                  <w:rFonts w:eastAsia="Times New Roman" w:cstheme="minorHAnsi"/>
                  <w:lang w:eastAsia="sk-SK"/>
                </w:rPr>
                <w:t xml:space="preserve"> </w:t>
              </w:r>
            </w:ins>
            <w:r w:rsidR="00C15BC0" w:rsidRPr="004E2E6A">
              <w:rPr>
                <w:rFonts w:eastAsia="Times New Roman" w:cstheme="minorHAnsi"/>
                <w:lang w:eastAsia="sk-SK"/>
              </w:rPr>
              <w:t>(napr. poskytovanie iných služieb na trhu)</w:t>
            </w:r>
            <w:r w:rsidR="00F4488D" w:rsidRPr="004E2E6A">
              <w:rPr>
                <w:rFonts w:eastAsia="Times New Roman" w:cstheme="minorHAnsi"/>
                <w:lang w:eastAsia="sk-SK"/>
              </w:rPr>
              <w:t>?</w:t>
            </w:r>
          </w:p>
        </w:tc>
        <w:tc>
          <w:tcPr>
            <w:tcW w:w="1030" w:type="pct"/>
          </w:tcPr>
          <w:p w14:paraId="28718F85" w14:textId="55A1B2AC" w:rsidR="00F4488D" w:rsidRPr="004E2E6A" w:rsidRDefault="00696B06" w:rsidP="00F4488D">
            <w:pPr>
              <w:jc w:val="both"/>
              <w:rPr>
                <w:rFonts w:eastAsia="Times New Roman" w:cstheme="minorHAnsi"/>
                <w:lang w:eastAsia="sk-SK"/>
              </w:rPr>
            </w:pPr>
            <w:sdt>
              <w:sdtPr>
                <w:rPr>
                  <w:rFonts w:eastAsia="Times New Roman" w:cstheme="minorHAnsi"/>
                  <w:lang w:eastAsia="sk-SK"/>
                </w:rPr>
                <w:id w:val="1328951562"/>
                <w:placeholder>
                  <w:docPart w:val="13D4DA29057F475F90D9E93A754799BB"/>
                </w:placeholder>
                <w:showingPlcHdr/>
                <w:comboBox>
                  <w:listItem w:value="Vyberte položku."/>
                  <w:listItem w:displayText="áno" w:value="áno"/>
                  <w:listItem w:displayText="nie" w:value="nie"/>
                </w:comboBox>
              </w:sdtPr>
              <w:sdtEndPr/>
              <w:sdtContent>
                <w:r w:rsidR="00F4488D" w:rsidRPr="004E2E6A">
                  <w:rPr>
                    <w:rStyle w:val="Zstupntext"/>
                    <w:rFonts w:cstheme="minorHAnsi"/>
                  </w:rPr>
                  <w:t>Vyberte položku.</w:t>
                </w:r>
              </w:sdtContent>
            </w:sdt>
          </w:p>
          <w:p w14:paraId="5C8EF215" w14:textId="26760A48" w:rsidR="00F4488D" w:rsidRPr="004E2E6A" w:rsidRDefault="00F4488D" w:rsidP="00F4488D">
            <w:pPr>
              <w:jc w:val="both"/>
              <w:rPr>
                <w:rFonts w:eastAsia="Times New Roman" w:cstheme="minorHAnsi"/>
                <w:lang w:eastAsia="sk-SK"/>
              </w:rPr>
            </w:pPr>
          </w:p>
          <w:p w14:paraId="2DD80017" w14:textId="6B5A73D5" w:rsidR="00F4488D" w:rsidRPr="004E2E6A" w:rsidRDefault="00F4488D" w:rsidP="00F4488D">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AA2F3C" w:rsidRPr="004E2E6A">
              <w:rPr>
                <w:rFonts w:eastAsia="Times New Roman" w:cstheme="minorHAnsi"/>
                <w:color w:val="808080" w:themeColor="background1" w:themeShade="80"/>
                <w:lang w:eastAsia="sk-SK"/>
              </w:rPr>
              <w:t>5</w:t>
            </w:r>
            <w:r w:rsidRPr="004E2E6A">
              <w:rPr>
                <w:rFonts w:eastAsia="Times New Roman" w:cstheme="minorHAnsi"/>
                <w:color w:val="808080" w:themeColor="background1" w:themeShade="80"/>
                <w:lang w:eastAsia="sk-SK"/>
              </w:rPr>
              <w:t>.</w:t>
            </w:r>
          </w:p>
          <w:p w14:paraId="52884753" w14:textId="77777777" w:rsidR="00F4488D" w:rsidRPr="004E2E6A" w:rsidRDefault="00F4488D" w:rsidP="00F4488D">
            <w:pPr>
              <w:jc w:val="both"/>
              <w:rPr>
                <w:rFonts w:eastAsia="Times New Roman" w:cstheme="minorHAnsi"/>
                <w:color w:val="808080" w:themeColor="background1" w:themeShade="80"/>
                <w:lang w:eastAsia="sk-SK"/>
              </w:rPr>
            </w:pPr>
          </w:p>
          <w:p w14:paraId="21437A40" w14:textId="72035E7E" w:rsidR="00F4488D" w:rsidRPr="004E2E6A" w:rsidRDefault="00F4488D" w:rsidP="00F4488D">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prejdite na časť VYHODNOTENIE TESTU a vyberte možnosť „Podpora nehospodárskej činnosti – mimo pravidiel v oblasti štátnej pomoci“.</w:t>
            </w:r>
          </w:p>
        </w:tc>
        <w:tc>
          <w:tcPr>
            <w:tcW w:w="2353" w:type="pct"/>
          </w:tcPr>
          <w:p w14:paraId="4BA6555B" w14:textId="42610F06" w:rsidR="00F4488D" w:rsidRPr="004E2E6A" w:rsidRDefault="00F4488D" w:rsidP="00F4488D">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Žiadateľ je</w:t>
            </w:r>
            <w:r w:rsidR="007C5199" w:rsidRPr="004E2E6A">
              <w:rPr>
                <w:rFonts w:eastAsia="Times New Roman" w:cstheme="minorHAnsi"/>
                <w:b/>
                <w:i/>
                <w:iCs/>
                <w:color w:val="808080" w:themeColor="background1" w:themeShade="80"/>
                <w:lang w:eastAsia="sk-SK"/>
              </w:rPr>
              <w:t xml:space="preserve"> tu</w:t>
            </w:r>
            <w:r w:rsidRPr="004E2E6A">
              <w:rPr>
                <w:rFonts w:eastAsia="Times New Roman" w:cstheme="minorHAnsi"/>
                <w:b/>
                <w:i/>
                <w:iCs/>
                <w:color w:val="808080" w:themeColor="background1" w:themeShade="80"/>
                <w:lang w:eastAsia="sk-SK"/>
              </w:rPr>
              <w:t xml:space="preserve"> povinný uviesť konkrétne činnosti hospodárskeho charakteru, ktoré ako </w:t>
            </w:r>
            <w:r w:rsidRPr="004E2E6A">
              <w:rPr>
                <w:rFonts w:eastAsia="Times New Roman" w:cstheme="minorHAnsi"/>
                <w:b/>
                <w:i/>
                <w:iCs/>
                <w:color w:val="808080" w:themeColor="background1" w:themeShade="80"/>
                <w:u w:val="single"/>
                <w:lang w:eastAsia="sk-SK"/>
              </w:rPr>
              <w:t>subjekt</w:t>
            </w:r>
            <w:r w:rsidRPr="004E2E6A">
              <w:rPr>
                <w:rFonts w:eastAsia="Times New Roman" w:cstheme="minorHAnsi"/>
                <w:b/>
                <w:i/>
                <w:iCs/>
                <w:color w:val="808080" w:themeColor="background1" w:themeShade="80"/>
                <w:lang w:eastAsia="sk-SK"/>
              </w:rPr>
              <w:t xml:space="preserve"> vykoná</w:t>
            </w:r>
            <w:r w:rsidR="00890473" w:rsidRPr="004E2E6A">
              <w:rPr>
                <w:rFonts w:eastAsia="Times New Roman" w:cstheme="minorHAnsi"/>
                <w:b/>
                <w:i/>
                <w:iCs/>
                <w:color w:val="808080" w:themeColor="background1" w:themeShade="80"/>
                <w:lang w:eastAsia="sk-SK"/>
              </w:rPr>
              <w:t xml:space="preserve">va. </w:t>
            </w:r>
          </w:p>
          <w:p w14:paraId="34B5BE85" w14:textId="3B54F957" w:rsidR="00F4488D" w:rsidRPr="004E2E6A" w:rsidRDefault="00F4488D" w:rsidP="00F4488D">
            <w:pPr>
              <w:jc w:val="both"/>
              <w:rPr>
                <w:rFonts w:eastAsia="Times New Roman" w:cstheme="minorHAnsi"/>
                <w:b/>
                <w:lang w:eastAsia="sk-SK"/>
              </w:rPr>
            </w:pPr>
          </w:p>
        </w:tc>
      </w:tr>
      <w:tr w:rsidR="00F4488D" w:rsidRPr="004E2E6A" w14:paraId="0DBDC403" w14:textId="77777777" w:rsidTr="008B21EC">
        <w:tc>
          <w:tcPr>
            <w:tcW w:w="1617" w:type="pct"/>
            <w:shd w:val="clear" w:color="auto" w:fill="E7E6E6" w:themeFill="background2"/>
          </w:tcPr>
          <w:p w14:paraId="6DC5AE67" w14:textId="7FC997E9" w:rsidR="00F4488D" w:rsidRPr="004E2E6A" w:rsidRDefault="00AA2F3C" w:rsidP="00F4488D">
            <w:pPr>
              <w:ind w:left="22"/>
              <w:jc w:val="both"/>
              <w:rPr>
                <w:rFonts w:eastAsia="Times New Roman" w:cstheme="minorHAnsi"/>
                <w:lang w:eastAsia="sk-SK"/>
              </w:rPr>
            </w:pPr>
            <w:r w:rsidRPr="004E2E6A">
              <w:rPr>
                <w:rFonts w:eastAsia="Times New Roman" w:cstheme="minorHAnsi"/>
                <w:lang w:eastAsia="sk-SK"/>
              </w:rPr>
              <w:t>5</w:t>
            </w:r>
            <w:r w:rsidR="00F4488D" w:rsidRPr="004E2E6A">
              <w:rPr>
                <w:rFonts w:eastAsia="Times New Roman" w:cstheme="minorHAnsi"/>
                <w:lang w:eastAsia="sk-SK"/>
              </w:rPr>
              <w:t xml:space="preserve">. Ak má byť poskytnutá podpora na </w:t>
            </w:r>
            <w:r w:rsidRPr="004E2E6A">
              <w:rPr>
                <w:rFonts w:eastAsia="Times New Roman" w:cstheme="minorHAnsi"/>
                <w:lang w:eastAsia="sk-SK"/>
              </w:rPr>
              <w:t>obnovu NKP</w:t>
            </w:r>
            <w:r w:rsidR="00F4488D" w:rsidRPr="004E2E6A">
              <w:rPr>
                <w:rFonts w:eastAsia="Times New Roman" w:cstheme="minorHAnsi"/>
                <w:lang w:eastAsia="sk-SK"/>
              </w:rPr>
              <w:t>, v ktorej je vykonávaná nehospodárska činnosť a zároveň žiadateľ vykonáva aj  hospodársku činnosť, ktorá nemá byť podporená</w:t>
            </w:r>
            <w:r w:rsidR="00372D00" w:rsidRPr="004E2E6A">
              <w:rPr>
                <w:rFonts w:eastAsia="Times New Roman" w:cstheme="minorHAnsi"/>
                <w:lang w:eastAsia="sk-SK"/>
              </w:rPr>
              <w:t>, resp. nie je čisto sprievodnou/doplnkovou činnosťou</w:t>
            </w:r>
            <w:r w:rsidR="00F4488D" w:rsidRPr="004E2E6A">
              <w:rPr>
                <w:rFonts w:eastAsia="Times New Roman" w:cstheme="minorHAnsi"/>
                <w:lang w:eastAsia="sk-SK"/>
              </w:rPr>
              <w:t xml:space="preserve"> žiadateľ deklaruje, že:</w:t>
            </w:r>
          </w:p>
          <w:p w14:paraId="14524DD5" w14:textId="61204F37" w:rsidR="00F4488D" w:rsidRPr="004E2E6A" w:rsidRDefault="00F4488D" w:rsidP="00F4488D">
            <w:pPr>
              <w:pStyle w:val="Odsekzoznamu"/>
              <w:numPr>
                <w:ilvl w:val="0"/>
                <w:numId w:val="1"/>
              </w:numPr>
              <w:ind w:left="306" w:hanging="284"/>
              <w:jc w:val="both"/>
              <w:rPr>
                <w:rFonts w:eastAsia="Times New Roman" w:cstheme="minorHAnsi"/>
                <w:lang w:eastAsia="sk-SK"/>
              </w:rPr>
            </w:pPr>
            <w:r w:rsidRPr="004E2E6A">
              <w:rPr>
                <w:rFonts w:eastAsia="Times New Roman" w:cstheme="minorHAnsi"/>
                <w:b/>
                <w:u w:val="single"/>
                <w:lang w:eastAsia="sk-SK"/>
              </w:rPr>
              <w:lastRenderedPageBreak/>
              <w:t>náklady, financovanie a príjmy z nehospodárskej činnosti možno jasne oddeliť a zaúčtovávajú sa osobitne na základe dôsledne uplatňovaných a objektívne zdôvodniteľných zásad nákladového účtovníctva</w:t>
            </w:r>
            <w:r w:rsidRPr="004E2E6A">
              <w:rPr>
                <w:rFonts w:eastAsia="Times New Roman" w:cstheme="minorHAnsi"/>
                <w:lang w:eastAsia="sk-SK"/>
              </w:rPr>
              <w:t xml:space="preserve">, </w:t>
            </w:r>
          </w:p>
          <w:p w14:paraId="1EE77689" w14:textId="13940D7D" w:rsidR="00F4488D" w:rsidRPr="004E2E6A" w:rsidRDefault="00F4488D" w:rsidP="00F4488D">
            <w:pPr>
              <w:pStyle w:val="Odsekzoznamu"/>
              <w:numPr>
                <w:ilvl w:val="0"/>
                <w:numId w:val="1"/>
              </w:numPr>
              <w:ind w:left="306" w:hanging="284"/>
              <w:jc w:val="both"/>
              <w:rPr>
                <w:rFonts w:eastAsia="Times New Roman" w:cstheme="minorHAnsi"/>
                <w:lang w:eastAsia="sk-SK"/>
              </w:rPr>
            </w:pPr>
            <w:r w:rsidRPr="004E2E6A">
              <w:rPr>
                <w:rFonts w:eastAsia="Times New Roman" w:cstheme="minorHAnsi"/>
                <w:b/>
                <w:u w:val="single"/>
                <w:lang w:eastAsia="sk-SK"/>
              </w:rPr>
              <w:t>uvedené prostriedky nebudú použité na financovanie hospodárskych činností žiadateľa</w:t>
            </w:r>
            <w:r w:rsidRPr="004E2E6A">
              <w:rPr>
                <w:rFonts w:eastAsia="Times New Roman" w:cstheme="minorHAnsi"/>
                <w:lang w:eastAsia="sk-SK"/>
              </w:rPr>
              <w:t>?</w:t>
            </w:r>
          </w:p>
        </w:tc>
        <w:tc>
          <w:tcPr>
            <w:tcW w:w="1030" w:type="pct"/>
          </w:tcPr>
          <w:p w14:paraId="271113A4" w14:textId="77777777" w:rsidR="00F4488D" w:rsidRPr="004E2E6A" w:rsidRDefault="00F4488D" w:rsidP="00F4488D">
            <w:pPr>
              <w:jc w:val="both"/>
              <w:rPr>
                <w:rFonts w:eastAsia="Times New Roman" w:cstheme="minorHAnsi"/>
                <w:lang w:eastAsia="sk-SK"/>
              </w:rPr>
            </w:pPr>
            <w:r w:rsidRPr="004E2E6A">
              <w:rPr>
                <w:rFonts w:eastAsia="Times New Roman" w:cstheme="minorHAnsi"/>
                <w:lang w:eastAsia="sk-SK"/>
              </w:rPr>
              <w:lastRenderedPageBreak/>
              <w:t>Ad a)</w:t>
            </w:r>
          </w:p>
          <w:p w14:paraId="552B46B4" w14:textId="3ADB7250" w:rsidR="00F4488D" w:rsidRPr="004E2E6A" w:rsidRDefault="00696B06" w:rsidP="00F4488D">
            <w:pPr>
              <w:jc w:val="both"/>
              <w:rPr>
                <w:rFonts w:eastAsia="Times New Roman" w:cstheme="minorHAnsi"/>
                <w:lang w:eastAsia="sk-SK"/>
              </w:rPr>
            </w:pPr>
            <w:sdt>
              <w:sdtPr>
                <w:rPr>
                  <w:rFonts w:eastAsia="Times New Roman" w:cstheme="minorHAnsi"/>
                  <w:lang w:eastAsia="sk-SK"/>
                </w:rPr>
                <w:id w:val="141936094"/>
                <w:placeholder>
                  <w:docPart w:val="2820DCE8C2734414817D6D407EBBDCB6"/>
                </w:placeholder>
                <w:showingPlcHdr/>
                <w:comboBox>
                  <w:listItem w:value="Vyberte položku."/>
                  <w:listItem w:displayText="áno" w:value="áno"/>
                  <w:listItem w:displayText="nie" w:value="nie"/>
                </w:comboBox>
              </w:sdtPr>
              <w:sdtEndPr/>
              <w:sdtContent>
                <w:r w:rsidR="00F4488D" w:rsidRPr="004E2E6A">
                  <w:rPr>
                    <w:rStyle w:val="Zstupntext"/>
                    <w:rFonts w:cstheme="minorHAnsi"/>
                  </w:rPr>
                  <w:t>Vyberte položku.</w:t>
                </w:r>
              </w:sdtContent>
            </w:sdt>
          </w:p>
          <w:p w14:paraId="78445635" w14:textId="77777777" w:rsidR="00F4488D" w:rsidRPr="004E2E6A" w:rsidRDefault="00F4488D" w:rsidP="00F4488D">
            <w:pPr>
              <w:jc w:val="both"/>
              <w:rPr>
                <w:rFonts w:eastAsia="Times New Roman" w:cstheme="minorHAnsi"/>
                <w:lang w:eastAsia="sk-SK"/>
              </w:rPr>
            </w:pPr>
            <w:r w:rsidRPr="004E2E6A">
              <w:rPr>
                <w:rFonts w:eastAsia="Times New Roman" w:cstheme="minorHAnsi"/>
                <w:lang w:eastAsia="sk-SK"/>
              </w:rPr>
              <w:t xml:space="preserve">Ad b) </w:t>
            </w:r>
          </w:p>
          <w:sdt>
            <w:sdtPr>
              <w:rPr>
                <w:rFonts w:eastAsia="Times New Roman" w:cstheme="minorHAnsi"/>
                <w:lang w:eastAsia="sk-SK"/>
              </w:rPr>
              <w:id w:val="811534072"/>
              <w:placeholder>
                <w:docPart w:val="A3D497CF170B4D54933BD11698E029B5"/>
              </w:placeholder>
              <w:showingPlcHdr/>
              <w:comboBox>
                <w:listItem w:value="Vyberte položku."/>
                <w:listItem w:displayText="áno" w:value="áno"/>
                <w:listItem w:displayText="nie" w:value="nie"/>
              </w:comboBox>
            </w:sdtPr>
            <w:sdtEndPr/>
            <w:sdtContent>
              <w:p w14:paraId="3FFEA51D" w14:textId="1234AD26" w:rsidR="00F4488D" w:rsidRPr="004E2E6A" w:rsidRDefault="00F4488D" w:rsidP="00F4488D">
                <w:pPr>
                  <w:jc w:val="both"/>
                  <w:rPr>
                    <w:rFonts w:eastAsia="Times New Roman" w:cstheme="minorHAnsi"/>
                    <w:lang w:eastAsia="sk-SK"/>
                  </w:rPr>
                </w:pPr>
                <w:r w:rsidRPr="004E2E6A">
                  <w:rPr>
                    <w:rStyle w:val="Zstupntext"/>
                    <w:rFonts w:cstheme="minorHAnsi"/>
                  </w:rPr>
                  <w:t>Vyberte položku.</w:t>
                </w:r>
              </w:p>
            </w:sdtContent>
          </w:sdt>
          <w:p w14:paraId="6E3478F8" w14:textId="77777777" w:rsidR="00F4488D" w:rsidRPr="004E2E6A" w:rsidRDefault="00F4488D" w:rsidP="00F4488D">
            <w:pPr>
              <w:jc w:val="both"/>
              <w:rPr>
                <w:rFonts w:eastAsia="Times New Roman" w:cstheme="minorHAnsi"/>
                <w:lang w:eastAsia="sk-SK"/>
              </w:rPr>
            </w:pPr>
          </w:p>
          <w:p w14:paraId="6191C9F2" w14:textId="683695AF" w:rsidR="00F4488D" w:rsidRPr="004E2E6A" w:rsidRDefault="00F4488D" w:rsidP="00F4488D">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sú odpovede na obidve podotázky ÁNO, prejdite na časť VYHODNOTENIE TESTU a vyberte </w:t>
            </w:r>
            <w:r w:rsidRPr="004E2E6A">
              <w:rPr>
                <w:rFonts w:eastAsia="Times New Roman" w:cstheme="minorHAnsi"/>
                <w:color w:val="808080" w:themeColor="background1" w:themeShade="80"/>
                <w:lang w:eastAsia="sk-SK"/>
              </w:rPr>
              <w:lastRenderedPageBreak/>
              <w:t>možnosť „Podpora nehospodárskej činnosti – mimo pravidiel v oblasti štátnej pomoci“.</w:t>
            </w:r>
          </w:p>
          <w:p w14:paraId="30FD4419" w14:textId="77777777" w:rsidR="00F4488D" w:rsidRPr="004E2E6A" w:rsidRDefault="00F4488D" w:rsidP="00F4488D">
            <w:pPr>
              <w:jc w:val="both"/>
              <w:rPr>
                <w:rFonts w:eastAsia="Times New Roman" w:cstheme="minorHAnsi"/>
                <w:lang w:eastAsia="sk-SK"/>
              </w:rPr>
            </w:pPr>
          </w:p>
          <w:p w14:paraId="21FF7E02" w14:textId="0311A663" w:rsidR="00F4488D" w:rsidRPr="004E2E6A" w:rsidRDefault="00F4488D" w:rsidP="00F4488D">
            <w:pPr>
              <w:jc w:val="both"/>
              <w:rPr>
                <w:rFonts w:eastAsia="Times New Roman" w:cstheme="minorHAnsi"/>
                <w:lang w:eastAsia="sk-SK"/>
              </w:rPr>
            </w:pPr>
            <w:r w:rsidRPr="004E2E6A">
              <w:rPr>
                <w:rFonts w:eastAsia="Times New Roman" w:cstheme="minorHAnsi"/>
                <w:color w:val="808080" w:themeColor="background1" w:themeShade="80"/>
                <w:lang w:eastAsia="sk-SK"/>
              </w:rPr>
              <w:t>Ak je aspoň na jednu otázku odpoveď NIE</w:t>
            </w:r>
            <w:r w:rsidR="009A48CA" w:rsidRPr="004E2E6A">
              <w:rPr>
                <w:rFonts w:eastAsia="Times New Roman" w:cstheme="minorHAnsi"/>
                <w:color w:val="808080" w:themeColor="background1" w:themeShade="80"/>
                <w:lang w:eastAsia="sk-SK"/>
              </w:rPr>
              <w:t>, tak prejdite na časť VYHODNOTENIE TESTU a vyberte možnosť „</w:t>
            </w:r>
            <w:r w:rsidR="00AA2F3C" w:rsidRPr="004E2E6A">
              <w:rPr>
                <w:rFonts w:eastAsia="Times New Roman" w:cstheme="minorHAnsi"/>
                <w:color w:val="808080" w:themeColor="background1" w:themeShade="80"/>
                <w:lang w:eastAsia="sk-SK"/>
              </w:rPr>
              <w:t xml:space="preserve">Poskytnutie </w:t>
            </w:r>
            <w:r w:rsidR="001A10B2" w:rsidRPr="004E2E6A">
              <w:rPr>
                <w:rFonts w:eastAsia="Times New Roman" w:cstheme="minorHAnsi"/>
                <w:color w:val="808080" w:themeColor="background1" w:themeShade="80"/>
                <w:lang w:eastAsia="sk-SK"/>
              </w:rPr>
              <w:t>pomoci</w:t>
            </w:r>
            <w:r w:rsidR="00AA2F3C" w:rsidRPr="004E2E6A">
              <w:rPr>
                <w:rFonts w:eastAsia="Times New Roman" w:cstheme="minorHAnsi"/>
                <w:color w:val="808080" w:themeColor="background1" w:themeShade="80"/>
                <w:lang w:eastAsia="sk-SK"/>
              </w:rPr>
              <w:t xml:space="preserve"> v rámci Schémy štátnej pomoci“</w:t>
            </w:r>
            <w:r w:rsidR="001A10B2" w:rsidRPr="004E2E6A">
              <w:rPr>
                <w:rFonts w:eastAsia="Times New Roman" w:cstheme="minorHAnsi"/>
                <w:color w:val="808080" w:themeColor="background1" w:themeShade="80"/>
                <w:lang w:eastAsia="sk-SK"/>
              </w:rPr>
              <w:t>.</w:t>
            </w:r>
          </w:p>
          <w:p w14:paraId="30BB30C6" w14:textId="200C4C6E" w:rsidR="00F4488D" w:rsidRPr="004E2E6A" w:rsidRDefault="00F4488D" w:rsidP="00F4488D">
            <w:pPr>
              <w:jc w:val="both"/>
              <w:rPr>
                <w:rFonts w:eastAsia="Times New Roman" w:cstheme="minorHAnsi"/>
                <w:lang w:eastAsia="sk-SK"/>
              </w:rPr>
            </w:pPr>
          </w:p>
        </w:tc>
        <w:tc>
          <w:tcPr>
            <w:tcW w:w="2353" w:type="pct"/>
          </w:tcPr>
          <w:p w14:paraId="2856C10C" w14:textId="01AED3F6" w:rsidR="00F4488D" w:rsidRPr="004E2E6A" w:rsidRDefault="00F4488D" w:rsidP="00F4488D">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lastRenderedPageBreak/>
              <w:t>Je potrebné</w:t>
            </w:r>
            <w:r w:rsidR="002B2748" w:rsidRPr="004E2E6A">
              <w:rPr>
                <w:rFonts w:eastAsia="Times New Roman" w:cstheme="minorHAnsi"/>
                <w:b/>
                <w:i/>
                <w:iCs/>
                <w:color w:val="808080" w:themeColor="background1" w:themeShade="80"/>
                <w:lang w:eastAsia="sk-SK"/>
              </w:rPr>
              <w:t xml:space="preserve"> zo strany žiadateľa</w:t>
            </w:r>
            <w:r w:rsidRPr="004E2E6A">
              <w:rPr>
                <w:rFonts w:eastAsia="Times New Roman" w:cstheme="minorHAnsi"/>
                <w:b/>
                <w:i/>
                <w:iCs/>
                <w:color w:val="808080" w:themeColor="background1" w:themeShade="80"/>
                <w:lang w:eastAsia="sk-SK"/>
              </w:rPr>
              <w:t xml:space="preserve"> doplniť, ako má žiadateľ zabezpečené oddelené sledovanie činností/nákladov</w:t>
            </w:r>
            <w:r w:rsidRPr="004E2E6A">
              <w:rPr>
                <w:rFonts w:cstheme="minorHAnsi"/>
                <w:b/>
                <w:iCs/>
                <w:color w:val="808080" w:themeColor="background1" w:themeShade="80"/>
                <w:vertAlign w:val="superscript"/>
              </w:rPr>
              <w:footnoteReference w:id="3"/>
            </w:r>
            <w:r w:rsidR="00921BDB" w:rsidRPr="004E2E6A">
              <w:rPr>
                <w:rFonts w:eastAsia="Times New Roman" w:cstheme="minorHAnsi"/>
                <w:b/>
                <w:i/>
                <w:iCs/>
                <w:color w:val="808080" w:themeColor="background1" w:themeShade="80"/>
                <w:lang w:eastAsia="sk-SK"/>
              </w:rPr>
              <w:t>.</w:t>
            </w:r>
            <w:r w:rsidRPr="004E2E6A">
              <w:rPr>
                <w:rFonts w:eastAsia="Times New Roman" w:cstheme="minorHAnsi"/>
                <w:b/>
                <w:i/>
                <w:iCs/>
                <w:color w:val="808080" w:themeColor="background1" w:themeShade="80"/>
                <w:lang w:eastAsia="sk-SK"/>
              </w:rPr>
              <w:t xml:space="preserve"> </w:t>
            </w:r>
          </w:p>
          <w:p w14:paraId="2B062FD4" w14:textId="77777777" w:rsidR="00AA2F3C" w:rsidRPr="004E2E6A" w:rsidRDefault="00AA2F3C" w:rsidP="00F4488D">
            <w:pPr>
              <w:jc w:val="both"/>
              <w:rPr>
                <w:rFonts w:eastAsia="Times New Roman" w:cstheme="minorHAnsi"/>
                <w:b/>
                <w:i/>
                <w:iCs/>
                <w:color w:val="808080" w:themeColor="background1" w:themeShade="80"/>
                <w:lang w:eastAsia="sk-SK"/>
              </w:rPr>
            </w:pPr>
          </w:p>
          <w:p w14:paraId="184AEEF4" w14:textId="4B7D1F54" w:rsidR="00F4488D" w:rsidRPr="004E2E6A" w:rsidRDefault="00F4488D" w:rsidP="007362EA">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Zároveň je</w:t>
            </w:r>
            <w:r w:rsidR="00706007" w:rsidRPr="004E2E6A">
              <w:rPr>
                <w:rFonts w:eastAsia="Times New Roman" w:cstheme="minorHAnsi"/>
                <w:b/>
                <w:i/>
                <w:iCs/>
                <w:color w:val="808080" w:themeColor="background1" w:themeShade="80"/>
                <w:lang w:eastAsia="sk-SK"/>
              </w:rPr>
              <w:t xml:space="preserve"> potrebné</w:t>
            </w:r>
            <w:r w:rsidRPr="004E2E6A">
              <w:rPr>
                <w:rFonts w:eastAsia="Times New Roman" w:cstheme="minorHAnsi"/>
                <w:b/>
                <w:i/>
                <w:iCs/>
                <w:color w:val="808080" w:themeColor="background1" w:themeShade="80"/>
                <w:lang w:eastAsia="sk-SK"/>
              </w:rPr>
              <w:t xml:space="preserve"> </w:t>
            </w:r>
            <w:r w:rsidR="00706007" w:rsidRPr="004E2E6A">
              <w:rPr>
                <w:rFonts w:eastAsia="Times New Roman" w:cstheme="minorHAnsi"/>
                <w:b/>
                <w:i/>
                <w:iCs/>
                <w:color w:val="808080" w:themeColor="background1" w:themeShade="80"/>
                <w:lang w:eastAsia="sk-SK"/>
              </w:rPr>
              <w:t xml:space="preserve">uviesť, akým spôsobom budú zo strany žiadateľa využité finančné zdroje, ktoré žiadateľ získa </w:t>
            </w:r>
            <w:r w:rsidR="00AA2F3C" w:rsidRPr="004E2E6A">
              <w:rPr>
                <w:rFonts w:eastAsia="Times New Roman" w:cstheme="minorHAnsi"/>
                <w:b/>
                <w:i/>
                <w:iCs/>
                <w:color w:val="808080" w:themeColor="background1" w:themeShade="80"/>
                <w:lang w:eastAsia="sk-SK"/>
              </w:rPr>
              <w:t>zo vstupného obnovenej NKP</w:t>
            </w:r>
            <w:ins w:id="25" w:author="Autor">
              <w:r w:rsidR="006732AC">
                <w:rPr>
                  <w:rFonts w:eastAsia="Times New Roman" w:cstheme="minorHAnsi"/>
                  <w:b/>
                  <w:i/>
                  <w:iCs/>
                  <w:color w:val="808080" w:themeColor="background1" w:themeShade="80"/>
                  <w:lang w:eastAsia="sk-SK"/>
                </w:rPr>
                <w:t xml:space="preserve">, t.j. </w:t>
              </w:r>
              <w:r w:rsidR="00B15582">
                <w:rPr>
                  <w:rFonts w:eastAsia="Times New Roman" w:cstheme="minorHAnsi"/>
                  <w:b/>
                  <w:i/>
                  <w:iCs/>
                  <w:color w:val="808080" w:themeColor="background1" w:themeShade="80"/>
                  <w:lang w:eastAsia="sk-SK"/>
                </w:rPr>
                <w:t xml:space="preserve">žiadateľ bude musieť byť schopný preukázať, </w:t>
              </w:r>
              <w:r w:rsidR="006732AC">
                <w:rPr>
                  <w:rFonts w:eastAsia="Times New Roman" w:cstheme="minorHAnsi"/>
                  <w:b/>
                  <w:i/>
                  <w:iCs/>
                  <w:color w:val="808080" w:themeColor="background1" w:themeShade="80"/>
                  <w:lang w:eastAsia="sk-SK"/>
                </w:rPr>
                <w:t>že tieto zdroje nebudú použité na podporu iných hospodárskych činností žiadateľa.</w:t>
              </w:r>
            </w:ins>
          </w:p>
        </w:tc>
      </w:tr>
      <w:tr w:rsidR="00F4488D" w:rsidRPr="004E2E6A" w14:paraId="07E7D7DC" w14:textId="77777777" w:rsidTr="007362EA">
        <w:tc>
          <w:tcPr>
            <w:tcW w:w="5000" w:type="pct"/>
            <w:gridSpan w:val="3"/>
            <w:shd w:val="clear" w:color="auto" w:fill="00B0F0"/>
          </w:tcPr>
          <w:p w14:paraId="4F1230D2" w14:textId="0607F996" w:rsidR="00F4488D" w:rsidRPr="004E2E6A" w:rsidRDefault="00F4488D" w:rsidP="00F4488D">
            <w:pPr>
              <w:jc w:val="both"/>
              <w:rPr>
                <w:rFonts w:eastAsia="Times New Roman" w:cstheme="minorHAnsi"/>
                <w:i/>
                <w:iCs/>
                <w:color w:val="808080" w:themeColor="background1" w:themeShade="80"/>
                <w:lang w:eastAsia="sk-SK"/>
              </w:rPr>
            </w:pPr>
            <w:r w:rsidRPr="004E2E6A">
              <w:rPr>
                <w:rFonts w:eastAsia="Times New Roman" w:cstheme="minorHAnsi"/>
                <w:b/>
                <w:sz w:val="24"/>
                <w:szCs w:val="24"/>
                <w:lang w:eastAsia="sk-SK"/>
              </w:rPr>
              <w:lastRenderedPageBreak/>
              <w:t>II.  PODPORA NEHOSPODÁRSKEJ ČINNOSTI S DOPLNKOVÝM HOSPODÁRSKYM VYUŽITÍM</w:t>
            </w:r>
          </w:p>
        </w:tc>
      </w:tr>
      <w:tr w:rsidR="00F4488D" w:rsidRPr="004E2E6A" w14:paraId="1D8B2CCC" w14:textId="77777777" w:rsidTr="008B21EC">
        <w:tc>
          <w:tcPr>
            <w:tcW w:w="1617" w:type="pct"/>
            <w:shd w:val="clear" w:color="auto" w:fill="E7E6E6" w:themeFill="background2"/>
          </w:tcPr>
          <w:p w14:paraId="31101C54" w14:textId="08844854" w:rsidR="00F4488D" w:rsidRPr="004E2E6A" w:rsidRDefault="00AA2F3C" w:rsidP="007362EA">
            <w:pPr>
              <w:ind w:left="22"/>
              <w:jc w:val="both"/>
              <w:rPr>
                <w:rFonts w:eastAsia="Times New Roman" w:cstheme="minorHAnsi"/>
                <w:lang w:eastAsia="sk-SK"/>
              </w:rPr>
            </w:pPr>
            <w:r w:rsidRPr="004E2E6A">
              <w:rPr>
                <w:rFonts w:eastAsia="Times New Roman" w:cstheme="minorHAnsi"/>
                <w:lang w:eastAsia="sk-SK"/>
              </w:rPr>
              <w:t>6</w:t>
            </w:r>
            <w:r w:rsidR="00F4488D" w:rsidRPr="004E2E6A">
              <w:rPr>
                <w:rFonts w:eastAsia="Times New Roman" w:cstheme="minorHAnsi"/>
                <w:lang w:eastAsia="sk-SK"/>
              </w:rPr>
              <w:t xml:space="preserve">. </w:t>
            </w:r>
            <w:r w:rsidR="00744806" w:rsidRPr="004E2E6A">
              <w:rPr>
                <w:rFonts w:eastAsia="Times New Roman" w:cstheme="minorHAnsi"/>
                <w:lang w:eastAsia="sk-SK"/>
              </w:rPr>
              <w:t>V</w:t>
            </w:r>
            <w:r w:rsidR="00625C09" w:rsidRPr="004E2E6A">
              <w:rPr>
                <w:rFonts w:eastAsia="Times New Roman" w:cstheme="minorHAnsi"/>
                <w:lang w:eastAsia="sk-SK"/>
              </w:rPr>
              <w:t> NKP, ktorá je predmetom projektu</w:t>
            </w:r>
            <w:r w:rsidR="00400C50" w:rsidRPr="004E2E6A">
              <w:rPr>
                <w:rFonts w:eastAsia="Times New Roman" w:cstheme="minorHAnsi"/>
                <w:lang w:eastAsia="sk-SK"/>
              </w:rPr>
              <w:t>,</w:t>
            </w:r>
            <w:r w:rsidR="006B77EA" w:rsidRPr="004E2E6A">
              <w:rPr>
                <w:rFonts w:eastAsia="Times New Roman" w:cstheme="minorHAnsi"/>
                <w:lang w:eastAsia="sk-SK"/>
              </w:rPr>
              <w:t xml:space="preserve"> bude žiadateľ počas realizácie projektu a po zrealizovaní projektu</w:t>
            </w:r>
            <w:r w:rsidR="00400C50" w:rsidRPr="004E2E6A">
              <w:rPr>
                <w:rFonts w:eastAsia="Times New Roman" w:cstheme="minorHAnsi"/>
                <w:lang w:eastAsia="sk-SK"/>
              </w:rPr>
              <w:t xml:space="preserve"> vykonáva</w:t>
            </w:r>
            <w:r w:rsidR="006B77EA" w:rsidRPr="004E2E6A">
              <w:rPr>
                <w:rFonts w:eastAsia="Times New Roman" w:cstheme="minorHAnsi"/>
                <w:lang w:eastAsia="sk-SK"/>
              </w:rPr>
              <w:t>ť</w:t>
            </w:r>
            <w:r w:rsidR="00744806" w:rsidRPr="004E2E6A">
              <w:rPr>
                <w:rFonts w:eastAsia="Times New Roman" w:cstheme="minorHAnsi"/>
                <w:lang w:eastAsia="sk-SK"/>
              </w:rPr>
              <w:t xml:space="preserve"> čiastočne aj činnosti, ktoré je možné kvalifikovať</w:t>
            </w:r>
            <w:r w:rsidR="00744806" w:rsidRPr="00E63684">
              <w:rPr>
                <w:rFonts w:eastAsia="Times New Roman" w:cstheme="minorHAnsi"/>
                <w:lang w:eastAsia="sk-SK"/>
              </w:rPr>
              <w:t xml:space="preserve"> </w:t>
            </w:r>
            <w:r w:rsidR="00744806" w:rsidRPr="004E2E6A">
              <w:rPr>
                <w:rFonts w:eastAsia="Times New Roman" w:cstheme="minorHAnsi"/>
                <w:b/>
                <w:u w:val="single"/>
                <w:lang w:eastAsia="sk-SK"/>
              </w:rPr>
              <w:t>ako hospodárske</w:t>
            </w:r>
            <w:r w:rsidR="00C15BC0" w:rsidRPr="004E2E6A">
              <w:rPr>
                <w:rFonts w:eastAsia="Times New Roman" w:cstheme="minorHAnsi"/>
                <w:b/>
                <w:u w:val="single"/>
                <w:lang w:eastAsia="sk-SK"/>
              </w:rPr>
              <w:t xml:space="preserve"> (napr. prenájom časti NKP na rôzne účely)</w:t>
            </w:r>
            <w:r w:rsidR="00744806" w:rsidRPr="004E2E6A">
              <w:rPr>
                <w:rFonts w:eastAsia="Times New Roman" w:cstheme="minorHAnsi"/>
                <w:lang w:eastAsia="sk-SK"/>
              </w:rPr>
              <w:t>?</w:t>
            </w:r>
          </w:p>
        </w:tc>
        <w:tc>
          <w:tcPr>
            <w:tcW w:w="1030" w:type="pct"/>
          </w:tcPr>
          <w:sdt>
            <w:sdtPr>
              <w:rPr>
                <w:rFonts w:eastAsia="Times New Roman" w:cstheme="minorHAnsi"/>
                <w:lang w:eastAsia="sk-SK"/>
              </w:rPr>
              <w:id w:val="1386682559"/>
              <w:placeholder>
                <w:docPart w:val="D2AEF189FFF44B0FAF24A9D34A874763"/>
              </w:placeholder>
              <w:showingPlcHdr/>
              <w:comboBox>
                <w:listItem w:value="Vyberte položku."/>
                <w:listItem w:displayText="áno" w:value="áno"/>
                <w:listItem w:displayText="nie" w:value="nie"/>
              </w:comboBox>
            </w:sdtPr>
            <w:sdtEndPr/>
            <w:sdtContent>
              <w:p w14:paraId="57C4F4EB" w14:textId="0F4446B8" w:rsidR="00F4488D" w:rsidRPr="004E2E6A" w:rsidRDefault="00F4488D" w:rsidP="00F4488D">
                <w:pPr>
                  <w:jc w:val="both"/>
                  <w:rPr>
                    <w:rFonts w:eastAsia="Times New Roman" w:cstheme="minorHAnsi"/>
                    <w:lang w:eastAsia="sk-SK"/>
                  </w:rPr>
                </w:pPr>
                <w:r w:rsidRPr="004E2E6A">
                  <w:rPr>
                    <w:rStyle w:val="Zstupntext"/>
                    <w:rFonts w:cstheme="minorHAnsi"/>
                  </w:rPr>
                  <w:t>Vyberte položku.</w:t>
                </w:r>
              </w:p>
            </w:sdtContent>
          </w:sdt>
          <w:p w14:paraId="27C77156" w14:textId="77777777" w:rsidR="00F4488D" w:rsidRPr="004E2E6A" w:rsidRDefault="00F4488D" w:rsidP="00F4488D">
            <w:pPr>
              <w:jc w:val="both"/>
              <w:rPr>
                <w:rFonts w:eastAsia="Times New Roman" w:cstheme="minorHAnsi"/>
                <w:lang w:eastAsia="sk-SK"/>
              </w:rPr>
            </w:pPr>
          </w:p>
          <w:p w14:paraId="18D2EFCD" w14:textId="22E7A5AB" w:rsidR="00F4488D" w:rsidRPr="004E2E6A" w:rsidRDefault="00F4488D" w:rsidP="00F4488D">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625C09" w:rsidRPr="004E2E6A">
              <w:rPr>
                <w:rFonts w:eastAsia="Times New Roman" w:cstheme="minorHAnsi"/>
                <w:color w:val="808080" w:themeColor="background1" w:themeShade="80"/>
                <w:lang w:eastAsia="sk-SK"/>
              </w:rPr>
              <w:t>7</w:t>
            </w:r>
            <w:r w:rsidRPr="004E2E6A">
              <w:rPr>
                <w:rFonts w:eastAsia="Times New Roman" w:cstheme="minorHAnsi"/>
                <w:color w:val="808080" w:themeColor="background1" w:themeShade="80"/>
                <w:lang w:eastAsia="sk-SK"/>
              </w:rPr>
              <w:t>.</w:t>
            </w:r>
          </w:p>
          <w:p w14:paraId="6F465BB8" w14:textId="77777777" w:rsidR="00F4488D" w:rsidRPr="004E2E6A" w:rsidRDefault="00F4488D" w:rsidP="00F4488D">
            <w:pPr>
              <w:jc w:val="both"/>
              <w:rPr>
                <w:rFonts w:eastAsia="Times New Roman" w:cstheme="minorHAnsi"/>
                <w:color w:val="808080" w:themeColor="background1" w:themeShade="80"/>
                <w:lang w:eastAsia="sk-SK"/>
              </w:rPr>
            </w:pPr>
          </w:p>
          <w:p w14:paraId="521B814E" w14:textId="6581F6B0" w:rsidR="00F4488D" w:rsidRPr="004E2E6A" w:rsidRDefault="00F4488D" w:rsidP="00744806">
            <w:pPr>
              <w:jc w:val="both"/>
              <w:rPr>
                <w:rFonts w:eastAsia="Times New Roman" w:cstheme="minorHAnsi"/>
                <w:lang w:eastAsia="sk-SK"/>
              </w:rPr>
            </w:pPr>
            <w:r w:rsidRPr="004E2E6A">
              <w:rPr>
                <w:rFonts w:eastAsia="Times New Roman" w:cstheme="minorHAnsi"/>
                <w:color w:val="808080" w:themeColor="background1" w:themeShade="80"/>
                <w:lang w:eastAsia="sk-SK"/>
              </w:rPr>
              <w:t xml:space="preserve">Ak je odpoveď NIE, </w:t>
            </w:r>
            <w:r w:rsidR="00816782" w:rsidRPr="004E2E6A">
              <w:rPr>
                <w:rFonts w:eastAsia="Times New Roman" w:cstheme="minorHAnsi"/>
                <w:color w:val="808080" w:themeColor="background1" w:themeShade="80"/>
                <w:lang w:eastAsia="sk-SK"/>
              </w:rPr>
              <w:t xml:space="preserve">tak </w:t>
            </w:r>
            <w:r w:rsidR="00744806" w:rsidRPr="004E2E6A">
              <w:rPr>
                <w:rFonts w:eastAsia="Times New Roman" w:cstheme="minorHAnsi"/>
                <w:color w:val="808080" w:themeColor="background1" w:themeShade="80"/>
                <w:lang w:eastAsia="sk-SK"/>
              </w:rPr>
              <w:t>sa vráťte na časť I. testu.</w:t>
            </w:r>
          </w:p>
        </w:tc>
        <w:tc>
          <w:tcPr>
            <w:tcW w:w="2353" w:type="pct"/>
          </w:tcPr>
          <w:p w14:paraId="4926F15C" w14:textId="77777777" w:rsidR="00400C50" w:rsidRPr="004E2E6A" w:rsidRDefault="00400C50" w:rsidP="00816782">
            <w:pPr>
              <w:jc w:val="both"/>
              <w:rPr>
                <w:rFonts w:eastAsia="Times New Roman" w:cstheme="minorHAnsi"/>
                <w:b/>
                <w:i/>
                <w:iCs/>
                <w:color w:val="808080" w:themeColor="background1" w:themeShade="80"/>
                <w:lang w:eastAsia="sk-SK"/>
              </w:rPr>
            </w:pPr>
          </w:p>
          <w:p w14:paraId="6E23A799" w14:textId="4C6F7BE8" w:rsidR="00816782" w:rsidRPr="004E2E6A" w:rsidRDefault="00816782" w:rsidP="00816782">
            <w:pPr>
              <w:jc w:val="both"/>
              <w:rPr>
                <w:rFonts w:eastAsia="Times New Roman" w:cstheme="minorHAnsi"/>
                <w:i/>
                <w:iCs/>
                <w:color w:val="808080" w:themeColor="background1" w:themeShade="80"/>
                <w:lang w:eastAsia="sk-SK"/>
              </w:rPr>
            </w:pPr>
            <w:r w:rsidRPr="004E2E6A">
              <w:rPr>
                <w:rFonts w:eastAsia="Times New Roman" w:cstheme="minorHAnsi"/>
                <w:b/>
                <w:i/>
                <w:iCs/>
                <w:color w:val="808080" w:themeColor="background1" w:themeShade="80"/>
                <w:lang w:eastAsia="sk-SK"/>
              </w:rPr>
              <w:t>Žiadateľ</w:t>
            </w:r>
            <w:r w:rsidR="00400C50" w:rsidRPr="004E2E6A">
              <w:rPr>
                <w:rFonts w:eastAsia="Times New Roman" w:cstheme="minorHAnsi"/>
                <w:b/>
                <w:i/>
                <w:iCs/>
                <w:color w:val="808080" w:themeColor="background1" w:themeShade="80"/>
                <w:lang w:eastAsia="sk-SK"/>
              </w:rPr>
              <w:t xml:space="preserve"> zároveň</w:t>
            </w:r>
            <w:r w:rsidRPr="004E2E6A">
              <w:rPr>
                <w:rFonts w:eastAsia="Times New Roman" w:cstheme="minorHAnsi"/>
                <w:b/>
                <w:i/>
                <w:iCs/>
                <w:color w:val="808080" w:themeColor="background1" w:themeShade="80"/>
                <w:lang w:eastAsia="sk-SK"/>
              </w:rPr>
              <w:t xml:space="preserve"> </w:t>
            </w:r>
            <w:r w:rsidR="00744806" w:rsidRPr="004E2E6A">
              <w:rPr>
                <w:rFonts w:eastAsia="Times New Roman" w:cstheme="minorHAnsi"/>
                <w:b/>
                <w:i/>
                <w:iCs/>
                <w:color w:val="808080" w:themeColor="background1" w:themeShade="80"/>
                <w:lang w:eastAsia="sk-SK"/>
              </w:rPr>
              <w:t xml:space="preserve">špecifikuje konkrétne hospodárske činnosti, ktoré </w:t>
            </w:r>
            <w:r w:rsidR="006B77EA" w:rsidRPr="004E2E6A">
              <w:rPr>
                <w:rFonts w:eastAsia="Times New Roman" w:cstheme="minorHAnsi"/>
                <w:b/>
                <w:i/>
                <w:iCs/>
                <w:color w:val="808080" w:themeColor="background1" w:themeShade="80"/>
                <w:lang w:eastAsia="sk-SK"/>
              </w:rPr>
              <w:t xml:space="preserve">bude vykonávať </w:t>
            </w:r>
            <w:r w:rsidR="00744806" w:rsidRPr="004E2E6A">
              <w:rPr>
                <w:rFonts w:eastAsia="Times New Roman" w:cstheme="minorHAnsi"/>
                <w:b/>
                <w:i/>
                <w:iCs/>
                <w:color w:val="808080" w:themeColor="background1" w:themeShade="80"/>
                <w:lang w:eastAsia="sk-SK"/>
              </w:rPr>
              <w:t>v</w:t>
            </w:r>
            <w:r w:rsidR="00625C09" w:rsidRPr="004E2E6A">
              <w:rPr>
                <w:rFonts w:eastAsia="Times New Roman" w:cstheme="minorHAnsi"/>
                <w:b/>
                <w:i/>
                <w:iCs/>
                <w:color w:val="808080" w:themeColor="background1" w:themeShade="80"/>
                <w:lang w:eastAsia="sk-SK"/>
              </w:rPr>
              <w:t> NKP.</w:t>
            </w:r>
          </w:p>
          <w:p w14:paraId="043C6F6C" w14:textId="625D0E41" w:rsidR="00F4488D" w:rsidRPr="004E2E6A" w:rsidRDefault="00F4488D" w:rsidP="00744806">
            <w:pPr>
              <w:jc w:val="both"/>
              <w:rPr>
                <w:rFonts w:eastAsia="Times New Roman" w:cstheme="minorHAnsi"/>
                <w:i/>
                <w:iCs/>
                <w:color w:val="808080" w:themeColor="background1" w:themeShade="80"/>
                <w:lang w:eastAsia="sk-SK"/>
              </w:rPr>
            </w:pPr>
          </w:p>
        </w:tc>
      </w:tr>
      <w:tr w:rsidR="00744806" w:rsidRPr="004E2E6A" w14:paraId="1BF2DA88" w14:textId="77777777" w:rsidTr="008B21EC">
        <w:tc>
          <w:tcPr>
            <w:tcW w:w="1617" w:type="pct"/>
            <w:shd w:val="clear" w:color="auto" w:fill="E7E6E6" w:themeFill="background2"/>
          </w:tcPr>
          <w:p w14:paraId="4D06F0C8" w14:textId="218FA40D" w:rsidR="00744806" w:rsidRPr="004E2E6A" w:rsidRDefault="00625C09" w:rsidP="007362EA">
            <w:pPr>
              <w:ind w:left="22"/>
              <w:jc w:val="both"/>
              <w:rPr>
                <w:rFonts w:eastAsia="Times New Roman" w:cstheme="minorHAnsi"/>
                <w:lang w:eastAsia="sk-SK"/>
              </w:rPr>
            </w:pPr>
            <w:r w:rsidRPr="004E2E6A">
              <w:rPr>
                <w:rFonts w:eastAsia="Times New Roman" w:cstheme="minorHAnsi"/>
                <w:lang w:eastAsia="sk-SK"/>
              </w:rPr>
              <w:t>7</w:t>
            </w:r>
            <w:r w:rsidR="00744806" w:rsidRPr="004E2E6A">
              <w:rPr>
                <w:rFonts w:eastAsia="Times New Roman" w:cstheme="minorHAnsi"/>
                <w:lang w:eastAsia="sk-SK"/>
              </w:rPr>
              <w:t>. Hospodárska činnosť vykonávaná v</w:t>
            </w:r>
            <w:r w:rsidR="007362EA" w:rsidRPr="004E2E6A">
              <w:rPr>
                <w:rFonts w:eastAsia="Times New Roman" w:cstheme="minorHAnsi"/>
                <w:lang w:eastAsia="sk-SK"/>
              </w:rPr>
              <w:t> </w:t>
            </w:r>
            <w:r w:rsidRPr="004E2E6A">
              <w:rPr>
                <w:rFonts w:eastAsia="Times New Roman" w:cstheme="minorHAnsi"/>
                <w:b/>
                <w:lang w:eastAsia="sk-SK"/>
              </w:rPr>
              <w:t>NKP</w:t>
            </w:r>
            <w:r w:rsidR="007362EA" w:rsidRPr="004E2E6A">
              <w:rPr>
                <w:rFonts w:eastAsia="Times New Roman" w:cstheme="minorHAnsi"/>
                <w:b/>
                <w:lang w:eastAsia="sk-SK"/>
              </w:rPr>
              <w:t xml:space="preserve"> (napr. prenájom priestorov)</w:t>
            </w:r>
            <w:r w:rsidR="00744806" w:rsidRPr="004E2E6A">
              <w:rPr>
                <w:rFonts w:eastAsia="Times New Roman" w:cstheme="minorHAnsi"/>
                <w:b/>
                <w:lang w:eastAsia="sk-SK"/>
              </w:rPr>
              <w:t xml:space="preserve"> </w:t>
            </w:r>
            <w:r w:rsidR="006B77EA" w:rsidRPr="004E2E6A">
              <w:rPr>
                <w:rFonts w:eastAsia="Times New Roman" w:cstheme="minorHAnsi"/>
                <w:b/>
                <w:u w:val="single"/>
                <w:lang w:eastAsia="sk-SK"/>
              </w:rPr>
              <w:t>bude</w:t>
            </w:r>
            <w:r w:rsidR="00744806" w:rsidRPr="004E2E6A">
              <w:rPr>
                <w:rFonts w:eastAsia="Times New Roman" w:cstheme="minorHAnsi"/>
                <w:b/>
                <w:u w:val="single"/>
                <w:lang w:eastAsia="sk-SK"/>
              </w:rPr>
              <w:t xml:space="preserve"> </w:t>
            </w:r>
            <w:r w:rsidR="00744806" w:rsidRPr="004E2E6A">
              <w:rPr>
                <w:rFonts w:cstheme="minorHAnsi"/>
                <w:b/>
                <w:u w:val="single"/>
              </w:rPr>
              <w:t>čisto sprievodnou činnosťou</w:t>
            </w:r>
            <w:r w:rsidR="00744806" w:rsidRPr="004E2E6A">
              <w:rPr>
                <w:rFonts w:cstheme="minorHAnsi"/>
                <w:b/>
              </w:rPr>
              <w:t>,</w:t>
            </w:r>
            <w:r w:rsidR="00744806" w:rsidRPr="004E2E6A">
              <w:rPr>
                <w:rFonts w:cstheme="minorHAnsi"/>
              </w:rPr>
              <w:t xml:space="preserve"> teda činnosťou, ktorá je priamo spojená s prevádzkou </w:t>
            </w:r>
            <w:r w:rsidRPr="004E2E6A">
              <w:rPr>
                <w:rFonts w:cstheme="minorHAnsi"/>
              </w:rPr>
              <w:t>NKP</w:t>
            </w:r>
            <w:r w:rsidR="00744806" w:rsidRPr="004E2E6A">
              <w:rPr>
                <w:rFonts w:cstheme="minorHAnsi"/>
              </w:rPr>
              <w:t xml:space="preserve"> a je pre ňu nevyhnutná alebo je neoddeliteľne spojená s jej hlavným nehospodárskym využitím? </w:t>
            </w:r>
          </w:p>
        </w:tc>
        <w:tc>
          <w:tcPr>
            <w:tcW w:w="1030" w:type="pct"/>
          </w:tcPr>
          <w:sdt>
            <w:sdtPr>
              <w:rPr>
                <w:rFonts w:eastAsia="Times New Roman" w:cstheme="minorHAnsi"/>
                <w:lang w:eastAsia="sk-SK"/>
              </w:rPr>
              <w:id w:val="-1965652176"/>
              <w:placeholder>
                <w:docPart w:val="CF491F3AD61F4921B2973C5AFDF7EE40"/>
              </w:placeholder>
              <w:showingPlcHdr/>
              <w:comboBox>
                <w:listItem w:value="Vyberte položku."/>
                <w:listItem w:displayText="áno" w:value="áno"/>
                <w:listItem w:displayText="nie" w:value="nie"/>
              </w:comboBox>
            </w:sdtPr>
            <w:sdtEndPr/>
            <w:sdtContent>
              <w:p w14:paraId="3D25C3BA" w14:textId="77777777" w:rsidR="00744806" w:rsidRPr="004E2E6A" w:rsidRDefault="00744806" w:rsidP="00744806">
                <w:pPr>
                  <w:jc w:val="both"/>
                  <w:rPr>
                    <w:rFonts w:eastAsia="Times New Roman" w:cstheme="minorHAnsi"/>
                    <w:lang w:eastAsia="sk-SK"/>
                  </w:rPr>
                </w:pPr>
                <w:r w:rsidRPr="004E2E6A">
                  <w:rPr>
                    <w:rStyle w:val="Zstupntext"/>
                    <w:rFonts w:cstheme="minorHAnsi"/>
                  </w:rPr>
                  <w:t>Vyberte položku.</w:t>
                </w:r>
              </w:p>
            </w:sdtContent>
          </w:sdt>
          <w:p w14:paraId="6CD28697" w14:textId="77777777" w:rsidR="00744806" w:rsidRPr="004E2E6A" w:rsidRDefault="00744806" w:rsidP="00744806">
            <w:pPr>
              <w:jc w:val="both"/>
              <w:rPr>
                <w:rFonts w:eastAsia="Times New Roman" w:cstheme="minorHAnsi"/>
                <w:lang w:eastAsia="sk-SK"/>
              </w:rPr>
            </w:pPr>
          </w:p>
          <w:p w14:paraId="63824EC2" w14:textId="77A887A7" w:rsidR="00744806" w:rsidRPr="004E2E6A" w:rsidRDefault="00744806" w:rsidP="00744806">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625C09" w:rsidRPr="004E2E6A">
              <w:rPr>
                <w:rFonts w:eastAsia="Times New Roman" w:cstheme="minorHAnsi"/>
                <w:color w:val="808080" w:themeColor="background1" w:themeShade="80"/>
                <w:lang w:eastAsia="sk-SK"/>
              </w:rPr>
              <w:t>8</w:t>
            </w:r>
            <w:r w:rsidRPr="004E2E6A">
              <w:rPr>
                <w:rFonts w:eastAsia="Times New Roman" w:cstheme="minorHAnsi"/>
                <w:color w:val="808080" w:themeColor="background1" w:themeShade="80"/>
                <w:lang w:eastAsia="sk-SK"/>
              </w:rPr>
              <w:t>.</w:t>
            </w:r>
          </w:p>
          <w:p w14:paraId="191444B7" w14:textId="77777777" w:rsidR="00744806" w:rsidRPr="004E2E6A" w:rsidRDefault="00744806" w:rsidP="00744806">
            <w:pPr>
              <w:jc w:val="both"/>
              <w:rPr>
                <w:rFonts w:eastAsia="Times New Roman" w:cstheme="minorHAnsi"/>
                <w:color w:val="808080" w:themeColor="background1" w:themeShade="80"/>
                <w:lang w:eastAsia="sk-SK"/>
              </w:rPr>
            </w:pPr>
          </w:p>
          <w:p w14:paraId="1E500498" w14:textId="399CEAF6" w:rsidR="00744806" w:rsidRPr="004E2E6A" w:rsidRDefault="00744806" w:rsidP="00744806">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tak prejdite na časť III testu.</w:t>
            </w:r>
          </w:p>
        </w:tc>
        <w:tc>
          <w:tcPr>
            <w:tcW w:w="2353" w:type="pct"/>
          </w:tcPr>
          <w:p w14:paraId="2C863A97" w14:textId="4C0F1668" w:rsidR="00744806" w:rsidRPr="004E2E6A" w:rsidRDefault="00744806" w:rsidP="00744806">
            <w:pPr>
              <w:jc w:val="both"/>
              <w:rPr>
                <w:rFonts w:eastAsia="Times New Roman" w:cstheme="minorHAnsi"/>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je </w:t>
            </w:r>
            <w:r w:rsidR="00D85A1E" w:rsidRPr="004E2E6A">
              <w:rPr>
                <w:rFonts w:eastAsia="Times New Roman" w:cstheme="minorHAnsi"/>
                <w:b/>
                <w:i/>
                <w:iCs/>
                <w:color w:val="808080" w:themeColor="background1" w:themeShade="80"/>
                <w:lang w:eastAsia="sk-SK"/>
              </w:rPr>
              <w:t xml:space="preserve">tu </w:t>
            </w:r>
            <w:r w:rsidRPr="004E2E6A">
              <w:rPr>
                <w:rFonts w:eastAsia="Times New Roman" w:cstheme="minorHAnsi"/>
                <w:b/>
                <w:i/>
                <w:iCs/>
                <w:color w:val="808080" w:themeColor="background1" w:themeShade="80"/>
                <w:lang w:eastAsia="sk-SK"/>
              </w:rPr>
              <w:t>povinný zdôvodniť sprievodný charakter hospodárskych činností (t.j. hospodárske činnosti spotrebúvajú tie isté vstupy ako základné nehospodárske činnosti)</w:t>
            </w:r>
            <w:r w:rsidRPr="004E2E6A">
              <w:rPr>
                <w:rFonts w:eastAsia="Times New Roman" w:cstheme="minorHAnsi"/>
                <w:i/>
                <w:iCs/>
                <w:color w:val="808080" w:themeColor="background1" w:themeShade="80"/>
                <w:lang w:eastAsia="sk-SK"/>
              </w:rPr>
              <w:t xml:space="preserve">. </w:t>
            </w:r>
          </w:p>
          <w:p w14:paraId="34828AE6" w14:textId="77777777" w:rsidR="00744806" w:rsidRPr="004E2E6A" w:rsidRDefault="00744806" w:rsidP="00744806">
            <w:pPr>
              <w:jc w:val="both"/>
              <w:rPr>
                <w:rFonts w:eastAsia="Times New Roman" w:cstheme="minorHAnsi"/>
                <w:i/>
                <w:iCs/>
                <w:color w:val="808080" w:themeColor="background1" w:themeShade="80"/>
                <w:lang w:eastAsia="sk-SK"/>
              </w:rPr>
            </w:pPr>
          </w:p>
          <w:p w14:paraId="53557769" w14:textId="748E4A16" w:rsidR="00476CF7" w:rsidRPr="004E2E6A" w:rsidRDefault="00476CF7" w:rsidP="00476CF7">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Bližšie informácie k sprievodnému charakteru hospodárskych činností vykonávaných v budove nájde žiadateľ  v časti VYSVETLIVKY K JEDNOTLIVÝM ČASTIAM TESTU ŠTÁTNEJ POMOCI.</w:t>
            </w:r>
          </w:p>
          <w:p w14:paraId="7ECD102F" w14:textId="4FCF0F71" w:rsidR="00744806" w:rsidRPr="004E2E6A" w:rsidRDefault="00744806" w:rsidP="00744806">
            <w:pPr>
              <w:jc w:val="both"/>
              <w:rPr>
                <w:rFonts w:eastAsia="Times New Roman" w:cstheme="minorHAnsi"/>
                <w:b/>
                <w:i/>
                <w:iCs/>
                <w:color w:val="808080" w:themeColor="background1" w:themeShade="80"/>
                <w:lang w:eastAsia="sk-SK"/>
              </w:rPr>
            </w:pPr>
          </w:p>
        </w:tc>
      </w:tr>
      <w:tr w:rsidR="00744806" w:rsidRPr="004E2E6A" w14:paraId="46F6DDEF" w14:textId="77777777" w:rsidTr="008B21EC">
        <w:tc>
          <w:tcPr>
            <w:tcW w:w="1617" w:type="pct"/>
            <w:shd w:val="clear" w:color="auto" w:fill="E7E6E6" w:themeFill="background2"/>
          </w:tcPr>
          <w:p w14:paraId="22362C46" w14:textId="45D4B5CF" w:rsidR="00744806" w:rsidRPr="004E2E6A" w:rsidRDefault="00625C09" w:rsidP="007362EA">
            <w:pPr>
              <w:ind w:left="22"/>
              <w:jc w:val="both"/>
              <w:rPr>
                <w:rFonts w:eastAsia="Times New Roman" w:cstheme="minorHAnsi"/>
                <w:lang w:eastAsia="sk-SK"/>
              </w:rPr>
            </w:pPr>
            <w:r w:rsidRPr="004E2E6A">
              <w:rPr>
                <w:rFonts w:eastAsia="Times New Roman" w:cstheme="minorHAnsi"/>
                <w:lang w:eastAsia="sk-SK"/>
              </w:rPr>
              <w:t>8</w:t>
            </w:r>
            <w:r w:rsidR="00744806" w:rsidRPr="004E2E6A">
              <w:rPr>
                <w:rFonts w:eastAsia="Times New Roman" w:cstheme="minorHAnsi"/>
                <w:lang w:eastAsia="sk-SK"/>
              </w:rPr>
              <w:t xml:space="preserve">. </w:t>
            </w:r>
            <w:r w:rsidR="00744806" w:rsidRPr="004E2E6A">
              <w:rPr>
                <w:rFonts w:cstheme="minorHAnsi"/>
              </w:rPr>
              <w:t xml:space="preserve">Ak sa poskytuje podpora primárne na nehospodárske činnosti a doplnkovo vedľajšiu hospodársku činnosť žiadateľa, deklaruje žiadateľ v prílohe č. </w:t>
            </w:r>
            <w:ins w:id="26" w:author="Autor">
              <w:r w:rsidR="00EB5750">
                <w:rPr>
                  <w:rFonts w:cstheme="minorHAnsi"/>
                </w:rPr>
                <w:t>1</w:t>
              </w:r>
            </w:ins>
            <w:bookmarkStart w:id="27" w:name="_GoBack"/>
            <w:bookmarkEnd w:id="27"/>
            <w:r w:rsidR="00744806" w:rsidRPr="004E2E6A">
              <w:rPr>
                <w:rFonts w:cstheme="minorHAnsi"/>
              </w:rPr>
              <w:t xml:space="preserve"> testu, že kapacita pridelená každoročne na </w:t>
            </w:r>
            <w:ins w:id="28" w:author="Autor">
              <w:r w:rsidR="007B0581" w:rsidRPr="004E2E6A">
                <w:rPr>
                  <w:rFonts w:cstheme="minorHAnsi"/>
                </w:rPr>
                <w:t>hospodársk</w:t>
              </w:r>
              <w:r w:rsidR="007B0581">
                <w:rPr>
                  <w:rFonts w:cstheme="minorHAnsi"/>
                </w:rPr>
                <w:t>u</w:t>
              </w:r>
              <w:r w:rsidR="007B0581" w:rsidRPr="004E2E6A">
                <w:rPr>
                  <w:rFonts w:cstheme="minorHAnsi"/>
                </w:rPr>
                <w:t xml:space="preserve"> </w:t>
              </w:r>
            </w:ins>
            <w:r w:rsidR="00744806" w:rsidRPr="004E2E6A">
              <w:rPr>
                <w:rFonts w:cstheme="minorHAnsi"/>
              </w:rPr>
              <w:t>činnos</w:t>
            </w:r>
            <w:ins w:id="29" w:author="Autor">
              <w:r w:rsidR="007B0581">
                <w:rPr>
                  <w:rFonts w:cstheme="minorHAnsi"/>
                </w:rPr>
                <w:t>ť</w:t>
              </w:r>
            </w:ins>
            <w:r w:rsidR="00744806" w:rsidRPr="004E2E6A">
              <w:rPr>
                <w:rFonts w:cstheme="minorHAnsi"/>
              </w:rPr>
              <w:t xml:space="preserve"> (v prípade viacerých na všetky hospodárske činnosti súhrnne) nepresiahne 20 % celkovej ročnej kapacity </w:t>
            </w:r>
            <w:r w:rsidRPr="004E2E6A">
              <w:rPr>
                <w:rFonts w:cstheme="minorHAnsi"/>
              </w:rPr>
              <w:t>NKP</w:t>
            </w:r>
            <w:r w:rsidR="00744806" w:rsidRPr="004E2E6A">
              <w:rPr>
                <w:rFonts w:cstheme="minorHAnsi"/>
              </w:rPr>
              <w:t>?</w:t>
            </w:r>
          </w:p>
        </w:tc>
        <w:tc>
          <w:tcPr>
            <w:tcW w:w="1030" w:type="pct"/>
          </w:tcPr>
          <w:sdt>
            <w:sdtPr>
              <w:rPr>
                <w:rFonts w:eastAsia="Times New Roman" w:cstheme="minorHAnsi"/>
                <w:sz w:val="24"/>
                <w:szCs w:val="24"/>
                <w:lang w:eastAsia="sk-SK"/>
              </w:rPr>
              <w:id w:val="934176073"/>
              <w:placeholder>
                <w:docPart w:val="1C4844D1DA5C416883DA0823B7AFD884"/>
              </w:placeholder>
              <w:showingPlcHdr/>
              <w:comboBox>
                <w:listItem w:value="Vyberte položku."/>
                <w:listItem w:displayText="áno" w:value="áno"/>
                <w:listItem w:displayText="nie" w:value="nie"/>
              </w:comboBox>
            </w:sdtPr>
            <w:sdtEndPr/>
            <w:sdtContent>
              <w:p w14:paraId="52727851" w14:textId="77777777" w:rsidR="00D11165" w:rsidRPr="004E2E6A" w:rsidRDefault="00D11165" w:rsidP="00D11165">
                <w:pPr>
                  <w:rPr>
                    <w:rFonts w:eastAsia="Times New Roman" w:cstheme="minorHAnsi"/>
                    <w:sz w:val="24"/>
                    <w:szCs w:val="24"/>
                    <w:lang w:eastAsia="sk-SK"/>
                  </w:rPr>
                </w:pPr>
                <w:r w:rsidRPr="004E2E6A">
                  <w:rPr>
                    <w:rStyle w:val="Zstupntext"/>
                    <w:rFonts w:cstheme="minorHAnsi"/>
                  </w:rPr>
                  <w:t>Vyberte položku.</w:t>
                </w:r>
              </w:p>
            </w:sdtContent>
          </w:sdt>
          <w:p w14:paraId="0C7E8BE7" w14:textId="77777777" w:rsidR="00D11165" w:rsidRPr="004E2E6A" w:rsidRDefault="00D11165" w:rsidP="00D11165">
            <w:pPr>
              <w:rPr>
                <w:rFonts w:eastAsia="Times New Roman" w:cstheme="minorHAnsi"/>
                <w:sz w:val="24"/>
                <w:szCs w:val="24"/>
                <w:lang w:eastAsia="sk-SK"/>
              </w:rPr>
            </w:pPr>
          </w:p>
          <w:p w14:paraId="6DC9D38A" w14:textId="5B15AA1E" w:rsidR="00D11165" w:rsidRPr="004E2E6A" w:rsidRDefault="00D11165" w:rsidP="00D11165">
            <w:pPr>
              <w:jc w:val="both"/>
              <w:rPr>
                <w:rFonts w:eastAsia="Times New Roman" w:cstheme="minorHAnsi"/>
                <w:color w:val="808080" w:themeColor="background1" w:themeShade="80"/>
                <w:lang w:eastAsia="sk-SK"/>
              </w:rPr>
            </w:pPr>
            <w:r w:rsidRPr="004E2E6A">
              <w:rPr>
                <w:rFonts w:eastAsia="Times New Roman" w:cstheme="minorHAnsi"/>
                <w:color w:val="808080" w:themeColor="background1" w:themeShade="80"/>
                <w:lang w:eastAsia="sk-SK"/>
              </w:rPr>
              <w:t xml:space="preserve">Ak je odpoveď ÁNO, prejdite na otázku č. </w:t>
            </w:r>
            <w:r w:rsidR="00625C09" w:rsidRPr="004E2E6A">
              <w:rPr>
                <w:rFonts w:eastAsia="Times New Roman" w:cstheme="minorHAnsi"/>
                <w:color w:val="808080" w:themeColor="background1" w:themeShade="80"/>
                <w:lang w:eastAsia="sk-SK"/>
              </w:rPr>
              <w:t>9</w:t>
            </w:r>
            <w:r w:rsidRPr="004E2E6A">
              <w:rPr>
                <w:rFonts w:eastAsia="Times New Roman" w:cstheme="minorHAnsi"/>
                <w:color w:val="808080" w:themeColor="background1" w:themeShade="80"/>
                <w:lang w:eastAsia="sk-SK"/>
              </w:rPr>
              <w:t>.</w:t>
            </w:r>
          </w:p>
          <w:p w14:paraId="72C53EEE" w14:textId="77777777" w:rsidR="00D11165" w:rsidRPr="004E2E6A" w:rsidRDefault="00D11165" w:rsidP="00D11165">
            <w:pPr>
              <w:jc w:val="both"/>
              <w:rPr>
                <w:rFonts w:eastAsia="Times New Roman" w:cstheme="minorHAnsi"/>
                <w:color w:val="808080" w:themeColor="background1" w:themeShade="80"/>
                <w:lang w:eastAsia="sk-SK"/>
              </w:rPr>
            </w:pPr>
          </w:p>
          <w:p w14:paraId="134D44F6" w14:textId="140C1C96" w:rsidR="00744806" w:rsidRPr="004E2E6A" w:rsidRDefault="00D11165" w:rsidP="00D11165">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prejdite na časť III. testu.</w:t>
            </w:r>
          </w:p>
        </w:tc>
        <w:tc>
          <w:tcPr>
            <w:tcW w:w="2353" w:type="pct"/>
          </w:tcPr>
          <w:p w14:paraId="54DD0F6D" w14:textId="58C6904C" w:rsidR="00744806" w:rsidRPr="004E2E6A" w:rsidRDefault="000423B5" w:rsidP="000423B5">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je povinný predložiť prílohu č. </w:t>
            </w:r>
            <w:ins w:id="30" w:author="Autor">
              <w:r w:rsidR="00EB5750">
                <w:rPr>
                  <w:rFonts w:eastAsia="Times New Roman" w:cstheme="minorHAnsi"/>
                  <w:b/>
                  <w:i/>
                  <w:iCs/>
                  <w:color w:val="808080" w:themeColor="background1" w:themeShade="80"/>
                  <w:lang w:eastAsia="sk-SK"/>
                </w:rPr>
                <w:t>1</w:t>
              </w:r>
              <w:r w:rsidR="00EB5750" w:rsidRPr="004E2E6A">
                <w:rPr>
                  <w:rFonts w:eastAsia="Times New Roman" w:cstheme="minorHAnsi"/>
                  <w:b/>
                  <w:i/>
                  <w:iCs/>
                  <w:color w:val="808080" w:themeColor="background1" w:themeShade="80"/>
                  <w:lang w:eastAsia="sk-SK"/>
                </w:rPr>
                <w:t xml:space="preserve"> </w:t>
              </w:r>
            </w:ins>
            <w:r w:rsidRPr="004E2E6A">
              <w:rPr>
                <w:rFonts w:eastAsia="Times New Roman" w:cstheme="minorHAnsi"/>
                <w:b/>
                <w:i/>
                <w:iCs/>
                <w:color w:val="808080" w:themeColor="background1" w:themeShade="80"/>
                <w:lang w:eastAsia="sk-SK"/>
              </w:rPr>
              <w:t>testu, na základe ktorej preukáže</w:t>
            </w:r>
            <w:ins w:id="31" w:author="Autor">
              <w:r w:rsidR="007B0581">
                <w:rPr>
                  <w:rFonts w:eastAsia="Times New Roman" w:cstheme="minorHAnsi"/>
                  <w:b/>
                  <w:i/>
                  <w:iCs/>
                  <w:color w:val="808080" w:themeColor="background1" w:themeShade="80"/>
                  <w:lang w:eastAsia="sk-SK"/>
                </w:rPr>
                <w:t>,</w:t>
              </w:r>
            </w:ins>
            <w:r w:rsidRPr="004E2E6A">
              <w:rPr>
                <w:rFonts w:eastAsia="Times New Roman" w:cstheme="minorHAnsi"/>
                <w:b/>
                <w:i/>
                <w:iCs/>
                <w:color w:val="808080" w:themeColor="background1" w:themeShade="80"/>
                <w:lang w:eastAsia="sk-SK"/>
              </w:rPr>
              <w:t xml:space="preserve"> že hospodárske využitie budovy nepresiahne 20 % celkovej ročnej kapacity.  </w:t>
            </w:r>
          </w:p>
          <w:p w14:paraId="165B4871" w14:textId="5689AF9E" w:rsidR="000423B5" w:rsidRPr="004E2E6A" w:rsidRDefault="000423B5" w:rsidP="007362EA">
            <w:pPr>
              <w:jc w:val="both"/>
              <w:rPr>
                <w:rFonts w:eastAsia="Times New Roman" w:cstheme="minorHAnsi"/>
                <w:i/>
                <w:iCs/>
                <w:color w:val="808080" w:themeColor="background1" w:themeShade="80"/>
                <w:lang w:eastAsia="sk-SK"/>
              </w:rPr>
            </w:pPr>
          </w:p>
        </w:tc>
      </w:tr>
      <w:tr w:rsidR="00744806" w:rsidRPr="004E2E6A" w14:paraId="65786714" w14:textId="77777777" w:rsidTr="008B21EC">
        <w:tc>
          <w:tcPr>
            <w:tcW w:w="1617" w:type="pct"/>
            <w:shd w:val="clear" w:color="auto" w:fill="E7E6E6" w:themeFill="background2"/>
          </w:tcPr>
          <w:p w14:paraId="6D14B789" w14:textId="0F4A69F6" w:rsidR="00744806" w:rsidRPr="004E2E6A" w:rsidRDefault="006B77EA" w:rsidP="007362EA">
            <w:pPr>
              <w:ind w:left="22"/>
              <w:jc w:val="both"/>
              <w:rPr>
                <w:rFonts w:eastAsia="Times New Roman" w:cstheme="minorHAnsi"/>
                <w:lang w:eastAsia="sk-SK"/>
              </w:rPr>
            </w:pPr>
            <w:r w:rsidRPr="004E2E6A">
              <w:rPr>
                <w:rFonts w:eastAsia="Times New Roman" w:cstheme="minorHAnsi"/>
                <w:lang w:eastAsia="sk-SK"/>
              </w:rPr>
              <w:t>9</w:t>
            </w:r>
            <w:r w:rsidR="00744806" w:rsidRPr="004E2E6A">
              <w:rPr>
                <w:rFonts w:eastAsia="Times New Roman" w:cstheme="minorHAnsi"/>
                <w:lang w:eastAsia="sk-SK"/>
              </w:rPr>
              <w:t xml:space="preserve">. Žiadateľ vie zabezpečiť a zabezpečí preukazovanie na </w:t>
            </w:r>
            <w:r w:rsidR="00744806" w:rsidRPr="004E2E6A">
              <w:rPr>
                <w:rFonts w:eastAsia="Times New Roman" w:cstheme="minorHAnsi"/>
                <w:lang w:eastAsia="sk-SK"/>
              </w:rPr>
              <w:lastRenderedPageBreak/>
              <w:t>ročnej báze, že doplnkové/sprievodné hospodárske využitie nepresiahne 20 % celkovej ročnej kapacity</w:t>
            </w:r>
            <w:r w:rsidR="000423B5" w:rsidRPr="004E2E6A">
              <w:rPr>
                <w:rFonts w:eastAsia="Times New Roman" w:cstheme="minorHAnsi"/>
                <w:lang w:eastAsia="sk-SK"/>
              </w:rPr>
              <w:t xml:space="preserve"> </w:t>
            </w:r>
            <w:r w:rsidR="00C15BC0" w:rsidRPr="004E2E6A">
              <w:rPr>
                <w:rFonts w:eastAsia="Times New Roman" w:cstheme="minorHAnsi"/>
                <w:lang w:eastAsia="sk-SK"/>
              </w:rPr>
              <w:t>NKP</w:t>
            </w:r>
            <w:r w:rsidR="00744806" w:rsidRPr="004E2E6A">
              <w:rPr>
                <w:rFonts w:eastAsia="Times New Roman" w:cstheme="minorHAnsi"/>
                <w:lang w:eastAsia="sk-SK"/>
              </w:rPr>
              <w:t>?</w:t>
            </w:r>
          </w:p>
        </w:tc>
        <w:tc>
          <w:tcPr>
            <w:tcW w:w="1030" w:type="pct"/>
          </w:tcPr>
          <w:sdt>
            <w:sdtPr>
              <w:rPr>
                <w:rFonts w:eastAsia="Times New Roman" w:cstheme="minorHAnsi"/>
                <w:lang w:eastAsia="sk-SK"/>
              </w:rPr>
              <w:id w:val="601222947"/>
              <w:placeholder>
                <w:docPart w:val="E7C3E166A2A7483B85F5AE95D7EC89D6"/>
              </w:placeholder>
              <w:showingPlcHdr/>
              <w:comboBox>
                <w:listItem w:value="Vyberte položku."/>
                <w:listItem w:displayText="áno" w:value="áno"/>
                <w:listItem w:displayText="nie" w:value="nie"/>
              </w:comboBox>
            </w:sdtPr>
            <w:sdtEndPr/>
            <w:sdtContent>
              <w:p w14:paraId="427D99BF" w14:textId="46C172FF" w:rsidR="00744806" w:rsidRPr="004E2E6A" w:rsidRDefault="00744806" w:rsidP="00744806">
                <w:pPr>
                  <w:jc w:val="both"/>
                  <w:rPr>
                    <w:rFonts w:eastAsia="Times New Roman" w:cstheme="minorHAnsi"/>
                    <w:lang w:eastAsia="sk-SK"/>
                  </w:rPr>
                </w:pPr>
                <w:r w:rsidRPr="004E2E6A">
                  <w:rPr>
                    <w:rStyle w:val="Zstupntext"/>
                    <w:rFonts w:cstheme="minorHAnsi"/>
                  </w:rPr>
                  <w:t>Vyberte položku.</w:t>
                </w:r>
              </w:p>
            </w:sdtContent>
          </w:sdt>
          <w:p w14:paraId="6D813C14" w14:textId="77777777" w:rsidR="00744806" w:rsidRPr="004E2E6A" w:rsidRDefault="00744806" w:rsidP="00744806">
            <w:pPr>
              <w:jc w:val="both"/>
              <w:rPr>
                <w:rFonts w:eastAsia="Times New Roman" w:cstheme="minorHAnsi"/>
                <w:lang w:eastAsia="sk-SK"/>
              </w:rPr>
            </w:pPr>
          </w:p>
          <w:p w14:paraId="12D08CA6" w14:textId="35B66E8F" w:rsidR="00744806" w:rsidRPr="004E2E6A" w:rsidRDefault="00744806" w:rsidP="00744806">
            <w:pPr>
              <w:jc w:val="both"/>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lastRenderedPageBreak/>
              <w:t>Ak je odpoveď ÁNO, prejdite na VYHODNOTENIE TESTU a vyberte možnosť - „Podpora nehospodárskej činnosti s doplnkovým hospodárskym využitím – mimo pravidiel v oblasti štátnej pomoci“.</w:t>
            </w:r>
          </w:p>
          <w:p w14:paraId="65B07373" w14:textId="77777777" w:rsidR="00744806" w:rsidRPr="004E2E6A" w:rsidRDefault="00744806" w:rsidP="00744806">
            <w:pPr>
              <w:jc w:val="both"/>
              <w:rPr>
                <w:rFonts w:eastAsia="Times New Roman" w:cstheme="minorHAnsi"/>
                <w:color w:val="808080" w:themeColor="background1" w:themeShade="80"/>
                <w:sz w:val="20"/>
                <w:lang w:eastAsia="sk-SK"/>
              </w:rPr>
            </w:pPr>
          </w:p>
          <w:p w14:paraId="4ED2048B" w14:textId="7F846884" w:rsidR="00744806" w:rsidRPr="004E2E6A" w:rsidRDefault="00D97FDC" w:rsidP="00744806">
            <w:pPr>
              <w:jc w:val="both"/>
              <w:rPr>
                <w:rFonts w:eastAsia="Times New Roman" w:cstheme="minorHAnsi"/>
                <w:lang w:eastAsia="sk-SK"/>
              </w:rPr>
            </w:pPr>
            <w:r w:rsidRPr="004E2E6A">
              <w:rPr>
                <w:rFonts w:eastAsia="Times New Roman" w:cstheme="minorHAnsi"/>
                <w:color w:val="808080" w:themeColor="background1" w:themeShade="80"/>
                <w:lang w:eastAsia="sk-SK"/>
              </w:rPr>
              <w:t>Ak je odpoveď NIE, prejdite na časť III. testu.</w:t>
            </w:r>
          </w:p>
        </w:tc>
        <w:tc>
          <w:tcPr>
            <w:tcW w:w="2353" w:type="pct"/>
          </w:tcPr>
          <w:p w14:paraId="3DE7EE91" w14:textId="2193A6BA" w:rsidR="005E126A" w:rsidRPr="004E2E6A" w:rsidRDefault="005E126A" w:rsidP="005E126A">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lastRenderedPageBreak/>
              <w:t xml:space="preserve">Žiadateľ je </w:t>
            </w:r>
            <w:r w:rsidR="00571C92" w:rsidRPr="004E2E6A">
              <w:rPr>
                <w:rFonts w:eastAsia="Times New Roman" w:cstheme="minorHAnsi"/>
                <w:b/>
                <w:i/>
                <w:iCs/>
                <w:color w:val="808080" w:themeColor="background1" w:themeShade="80"/>
                <w:lang w:eastAsia="sk-SK"/>
              </w:rPr>
              <w:t xml:space="preserve">tu </w:t>
            </w:r>
            <w:r w:rsidRPr="004E2E6A">
              <w:rPr>
                <w:rFonts w:eastAsia="Times New Roman" w:cstheme="minorHAnsi"/>
                <w:b/>
                <w:i/>
                <w:iCs/>
                <w:color w:val="808080" w:themeColor="background1" w:themeShade="80"/>
                <w:lang w:eastAsia="sk-SK"/>
              </w:rPr>
              <w:t xml:space="preserve">povinný uviesť, akým spôsobom bude monitorované hospodárske využitie </w:t>
            </w:r>
            <w:r w:rsidRPr="004E2E6A">
              <w:rPr>
                <w:rFonts w:eastAsia="Times New Roman" w:cstheme="minorHAnsi"/>
                <w:b/>
                <w:i/>
                <w:iCs/>
                <w:color w:val="808080" w:themeColor="background1" w:themeShade="80"/>
                <w:lang w:eastAsia="sk-SK"/>
              </w:rPr>
              <w:lastRenderedPageBreak/>
              <w:t>budovy (spôsob preukázania využívania budovy).</w:t>
            </w:r>
          </w:p>
          <w:p w14:paraId="7AE2B786" w14:textId="77777777" w:rsidR="005E126A" w:rsidRPr="004E2E6A" w:rsidRDefault="005E126A" w:rsidP="005E126A">
            <w:pPr>
              <w:jc w:val="both"/>
              <w:rPr>
                <w:rFonts w:eastAsia="Times New Roman" w:cstheme="minorHAnsi"/>
                <w:b/>
                <w:i/>
                <w:iCs/>
                <w:color w:val="808080" w:themeColor="background1" w:themeShade="80"/>
                <w:lang w:eastAsia="sk-SK"/>
              </w:rPr>
            </w:pPr>
          </w:p>
          <w:p w14:paraId="7513FB8E" w14:textId="77777777" w:rsidR="005E126A" w:rsidRPr="004E2E6A" w:rsidRDefault="005E126A" w:rsidP="005E126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 xml:space="preserve">Žiadateľ musí byť schopný jednoznačne preukázať doplnkovosť hospodárskeho využitia infraštruktúry počas obdobia realizácie projektu aj počas obdobia udržateľnosti projektu. </w:t>
            </w:r>
          </w:p>
          <w:p w14:paraId="5092C9DF" w14:textId="77777777" w:rsidR="005E126A" w:rsidRPr="004E2E6A" w:rsidRDefault="005E126A" w:rsidP="005E126A">
            <w:pPr>
              <w:jc w:val="both"/>
              <w:rPr>
                <w:rFonts w:eastAsia="Times New Roman" w:cstheme="minorHAnsi"/>
                <w:i/>
                <w:iCs/>
                <w:color w:val="808080" w:themeColor="background1" w:themeShade="80"/>
                <w:lang w:eastAsia="sk-SK"/>
              </w:rPr>
            </w:pPr>
          </w:p>
          <w:p w14:paraId="1A1F5810" w14:textId="472E1A47" w:rsidR="005E126A" w:rsidRPr="004E2E6A" w:rsidRDefault="005E126A" w:rsidP="005E126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 xml:space="preserve">Monitorovanie dodržiavania limitu 20% ročnej kapacity zo strany žiadateľa však musí prebiehať počas celej doby odpisovania podporenej infraštruktúry. Na preukázanie sledovania doplnkového charakteru hospodárskeho využívania infraštruktúry žiadateľ uchováva podpornú dokumentáciu (napr. účtovné záznamy, časový harmonogram komerčného prenájmu, zmluvy o prenájme a pod.). </w:t>
            </w:r>
          </w:p>
          <w:p w14:paraId="11778BA9" w14:textId="77777777" w:rsidR="005E126A" w:rsidRPr="004E2E6A" w:rsidRDefault="005E126A" w:rsidP="005E126A">
            <w:pPr>
              <w:jc w:val="both"/>
              <w:rPr>
                <w:rFonts w:eastAsia="Times New Roman" w:cstheme="minorHAnsi"/>
                <w:i/>
                <w:iCs/>
                <w:color w:val="808080" w:themeColor="background1" w:themeShade="80"/>
                <w:lang w:eastAsia="sk-SK"/>
              </w:rPr>
            </w:pPr>
          </w:p>
          <w:p w14:paraId="04DB6BF7" w14:textId="5AC1312B" w:rsidR="005E126A" w:rsidRPr="004E2E6A" w:rsidRDefault="005E126A" w:rsidP="005E126A">
            <w:pPr>
              <w:jc w:val="both"/>
              <w:rPr>
                <w:rFonts w:eastAsia="Times New Roman" w:cstheme="minorHAnsi"/>
                <w:i/>
                <w:iCs/>
                <w:color w:val="808080" w:themeColor="background1" w:themeShade="80"/>
                <w:lang w:eastAsia="sk-SK"/>
              </w:rPr>
            </w:pPr>
            <w:r w:rsidRPr="004E2E6A">
              <w:rPr>
                <w:rFonts w:eastAsia="Times New Roman" w:cstheme="minorHAnsi"/>
                <w:i/>
                <w:iCs/>
                <w:color w:val="808080" w:themeColor="background1" w:themeShade="80"/>
                <w:lang w:eastAsia="sk-SK"/>
              </w:rPr>
              <w:t xml:space="preserve">Žiadateľ bude sledovať využitie kapacity vždy pre konkrétny kalendárny rok. </w:t>
            </w:r>
            <w:r w:rsidR="007362EA" w:rsidRPr="004E2E6A">
              <w:rPr>
                <w:rFonts w:eastAsia="Times New Roman" w:cstheme="minorHAnsi"/>
                <w:i/>
                <w:iCs/>
                <w:color w:val="808080" w:themeColor="background1" w:themeShade="80"/>
                <w:lang w:eastAsia="sk-SK"/>
              </w:rPr>
              <w:t xml:space="preserve">Vyhlasovateľ </w:t>
            </w:r>
            <w:r w:rsidRPr="004E2E6A">
              <w:rPr>
                <w:rFonts w:eastAsia="Times New Roman" w:cstheme="minorHAnsi"/>
                <w:i/>
                <w:iCs/>
                <w:color w:val="808080" w:themeColor="background1" w:themeShade="80"/>
                <w:lang w:eastAsia="sk-SK"/>
              </w:rPr>
              <w:t xml:space="preserve">je oprávnený si vyžiadať tieto dokumenty a žiadateľ je povinný ich predložiť.  </w:t>
            </w:r>
          </w:p>
          <w:p w14:paraId="6A053969" w14:textId="38969B95" w:rsidR="00744806" w:rsidRPr="004E2E6A" w:rsidRDefault="00744806" w:rsidP="00744806">
            <w:pPr>
              <w:jc w:val="both"/>
              <w:rPr>
                <w:rFonts w:eastAsia="Times New Roman" w:cstheme="minorHAnsi"/>
                <w:lang w:eastAsia="sk-SK"/>
              </w:rPr>
            </w:pPr>
          </w:p>
        </w:tc>
      </w:tr>
      <w:tr w:rsidR="006E68F1" w:rsidRPr="004E2E6A" w14:paraId="2CA00CF1" w14:textId="77777777" w:rsidTr="007362EA">
        <w:tc>
          <w:tcPr>
            <w:tcW w:w="5000" w:type="pct"/>
            <w:gridSpan w:val="3"/>
            <w:shd w:val="clear" w:color="auto" w:fill="00B0F0"/>
          </w:tcPr>
          <w:p w14:paraId="13E3FE50" w14:textId="43384AE9" w:rsidR="006E68F1" w:rsidRPr="004E2E6A" w:rsidRDefault="006E68F1" w:rsidP="00F475F4">
            <w:pPr>
              <w:jc w:val="both"/>
              <w:rPr>
                <w:rFonts w:eastAsia="Times New Roman" w:cstheme="minorHAnsi"/>
                <w:lang w:eastAsia="sk-SK"/>
              </w:rPr>
            </w:pPr>
            <w:r w:rsidRPr="004E2E6A">
              <w:rPr>
                <w:rFonts w:eastAsia="Times New Roman" w:cstheme="minorHAnsi"/>
                <w:b/>
                <w:sz w:val="24"/>
                <w:szCs w:val="24"/>
                <w:lang w:eastAsia="sk-SK"/>
              </w:rPr>
              <w:lastRenderedPageBreak/>
              <w:t>I</w:t>
            </w:r>
            <w:r w:rsidR="00252986" w:rsidRPr="004E2E6A">
              <w:rPr>
                <w:rFonts w:eastAsia="Times New Roman" w:cstheme="minorHAnsi"/>
                <w:b/>
                <w:sz w:val="24"/>
                <w:szCs w:val="24"/>
                <w:lang w:eastAsia="sk-SK"/>
              </w:rPr>
              <w:t>II</w:t>
            </w:r>
            <w:r w:rsidRPr="004E2E6A">
              <w:rPr>
                <w:rFonts w:eastAsia="Times New Roman" w:cstheme="minorHAnsi"/>
                <w:b/>
                <w:sz w:val="24"/>
                <w:szCs w:val="24"/>
                <w:lang w:eastAsia="sk-SK"/>
              </w:rPr>
              <w:t xml:space="preserve">.  </w:t>
            </w:r>
            <w:r w:rsidR="007362EA" w:rsidRPr="004E2E6A">
              <w:rPr>
                <w:rFonts w:eastAsia="Times New Roman" w:cstheme="minorHAnsi"/>
                <w:b/>
                <w:sz w:val="24"/>
                <w:szCs w:val="24"/>
                <w:lang w:eastAsia="sk-SK"/>
              </w:rPr>
              <w:t>OBVYKLÉ VYBAVENIE NKP VYUŽÍVANEJ</w:t>
            </w:r>
            <w:r w:rsidR="00F475F4" w:rsidRPr="004E2E6A">
              <w:rPr>
                <w:rFonts w:eastAsia="Times New Roman" w:cstheme="minorHAnsi"/>
                <w:b/>
                <w:sz w:val="24"/>
                <w:szCs w:val="24"/>
                <w:lang w:eastAsia="sk-SK"/>
              </w:rPr>
              <w:t xml:space="preserve"> TAKMER VÝLUČNE NA NEHOSPODÁRSKU ČINNOSŤ</w:t>
            </w:r>
          </w:p>
        </w:tc>
      </w:tr>
      <w:tr w:rsidR="00D97FDC" w:rsidRPr="004E2E6A" w14:paraId="3329875A" w14:textId="77777777" w:rsidTr="008B21EC">
        <w:tc>
          <w:tcPr>
            <w:tcW w:w="1617" w:type="pct"/>
            <w:shd w:val="clear" w:color="auto" w:fill="E7E6E6" w:themeFill="background2"/>
          </w:tcPr>
          <w:p w14:paraId="32166E1E" w14:textId="7DD7E64F" w:rsidR="00D97FDC" w:rsidRDefault="00C15BC0" w:rsidP="00EB5750">
            <w:pPr>
              <w:ind w:left="22"/>
              <w:jc w:val="both"/>
              <w:rPr>
                <w:ins w:id="32" w:author="Autor"/>
                <w:rFonts w:eastAsia="Times New Roman" w:cstheme="minorHAnsi"/>
                <w:lang w:eastAsia="sk-SK"/>
              </w:rPr>
            </w:pPr>
            <w:r w:rsidRPr="004E2E6A">
              <w:rPr>
                <w:rFonts w:eastAsia="Times New Roman" w:cstheme="minorHAnsi"/>
                <w:lang w:eastAsia="sk-SK"/>
              </w:rPr>
              <w:t>10</w:t>
            </w:r>
            <w:r w:rsidR="006E68F1" w:rsidRPr="004E2E6A">
              <w:rPr>
                <w:rFonts w:eastAsia="Times New Roman" w:cstheme="minorHAnsi"/>
                <w:lang w:eastAsia="sk-SK"/>
              </w:rPr>
              <w:t xml:space="preserve">. </w:t>
            </w:r>
            <w:r w:rsidR="003F2E4D" w:rsidRPr="004E2E6A">
              <w:rPr>
                <w:rFonts w:eastAsia="Times New Roman" w:cstheme="minorHAnsi"/>
                <w:lang w:eastAsia="sk-SK"/>
              </w:rPr>
              <w:t> </w:t>
            </w:r>
            <w:r w:rsidR="007362EA" w:rsidRPr="004E2E6A">
              <w:rPr>
                <w:rFonts w:eastAsia="Times New Roman" w:cstheme="minorHAnsi"/>
                <w:lang w:eastAsia="sk-SK"/>
              </w:rPr>
              <w:t>Sú v NKP vykonávané činnosti, ktoré možno považovať za obvyklé vybavenie príslušnej infraštruktúry (kaviareň, reštaurácia,</w:t>
            </w:r>
            <w:ins w:id="33" w:author="Autor">
              <w:r w:rsidR="00EB5750">
                <w:rPr>
                  <w:rFonts w:eastAsia="Times New Roman" w:cstheme="minorHAnsi"/>
                  <w:lang w:eastAsia="sk-SK"/>
                </w:rPr>
                <w:t xml:space="preserve"> bufet,</w:t>
              </w:r>
            </w:ins>
            <w:r w:rsidR="007362EA" w:rsidRPr="004E2E6A">
              <w:rPr>
                <w:rFonts w:eastAsia="Times New Roman" w:cstheme="minorHAnsi"/>
                <w:lang w:eastAsia="sk-SK"/>
              </w:rPr>
              <w:t xml:space="preserve"> </w:t>
            </w:r>
            <w:ins w:id="34" w:author="Autor">
              <w:r w:rsidR="00EB5750">
                <w:rPr>
                  <w:rFonts w:eastAsia="Times New Roman" w:cstheme="minorHAnsi"/>
                  <w:lang w:eastAsia="sk-SK"/>
                </w:rPr>
                <w:t xml:space="preserve">predaj </w:t>
              </w:r>
            </w:ins>
            <w:r w:rsidR="007362EA" w:rsidRPr="004E2E6A">
              <w:rPr>
                <w:rFonts w:eastAsia="Times New Roman" w:cstheme="minorHAnsi"/>
                <w:lang w:eastAsia="sk-SK"/>
              </w:rPr>
              <w:t>suvenír</w:t>
            </w:r>
            <w:ins w:id="35" w:author="Autor">
              <w:r w:rsidR="00EB5750">
                <w:rPr>
                  <w:rFonts w:eastAsia="Times New Roman" w:cstheme="minorHAnsi"/>
                  <w:lang w:eastAsia="sk-SK"/>
                </w:rPr>
                <w:t>ov</w:t>
              </w:r>
              <w:r w:rsidR="00570052">
                <w:rPr>
                  <w:rFonts w:eastAsia="Times New Roman" w:cstheme="minorHAnsi"/>
                  <w:lang w:eastAsia="sk-SK"/>
                </w:rPr>
                <w:t>, parkovisko</w:t>
              </w:r>
            </w:ins>
            <w:r w:rsidR="007362EA" w:rsidRPr="004E2E6A">
              <w:rPr>
                <w:rFonts w:eastAsia="Times New Roman" w:cstheme="minorHAnsi"/>
                <w:lang w:eastAsia="sk-SK"/>
              </w:rPr>
              <w:t>)?</w:t>
            </w:r>
          </w:p>
          <w:p w14:paraId="0F326979" w14:textId="28C19BA3" w:rsidR="00A137A2" w:rsidRPr="004E2E6A" w:rsidRDefault="00A137A2" w:rsidP="00D52949">
            <w:pPr>
              <w:spacing w:before="60" w:after="60"/>
              <w:ind w:left="142" w:right="117"/>
              <w:jc w:val="both"/>
              <w:rPr>
                <w:rFonts w:eastAsia="Times New Roman" w:cstheme="minorHAnsi"/>
                <w:lang w:eastAsia="sk-SK"/>
              </w:rPr>
            </w:pPr>
          </w:p>
        </w:tc>
        <w:tc>
          <w:tcPr>
            <w:tcW w:w="1030" w:type="pct"/>
          </w:tcPr>
          <w:sdt>
            <w:sdtPr>
              <w:rPr>
                <w:rFonts w:eastAsia="Times New Roman" w:cstheme="minorHAnsi"/>
                <w:color w:val="808080" w:themeColor="background1" w:themeShade="80"/>
                <w:sz w:val="20"/>
                <w:lang w:eastAsia="sk-SK"/>
              </w:rPr>
              <w:id w:val="1708140650"/>
              <w:placeholder>
                <w:docPart w:val="FD91B46385BA4C598C44A3FC89477A04"/>
              </w:placeholder>
              <w:showingPlcHdr/>
              <w:comboBox>
                <w:listItem w:value="Vyberte položku."/>
                <w:listItem w:displayText="áno" w:value="áno"/>
                <w:listItem w:displayText="nie" w:value="nie"/>
              </w:comboBox>
            </w:sdtPr>
            <w:sdtEndPr/>
            <w:sdtContent>
              <w:p w14:paraId="52134931" w14:textId="77777777" w:rsidR="006E68F1" w:rsidRPr="004E2E6A" w:rsidRDefault="006E68F1" w:rsidP="006E68F1">
                <w:pPr>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Vyberte položku.</w:t>
                </w:r>
              </w:p>
            </w:sdtContent>
          </w:sdt>
          <w:p w14:paraId="48EBBB96" w14:textId="77777777" w:rsidR="006E68F1" w:rsidRPr="004E2E6A" w:rsidRDefault="006E68F1" w:rsidP="006E68F1">
            <w:pPr>
              <w:rPr>
                <w:rFonts w:eastAsia="Times New Roman" w:cstheme="minorHAnsi"/>
                <w:color w:val="808080" w:themeColor="background1" w:themeShade="80"/>
                <w:sz w:val="20"/>
                <w:lang w:eastAsia="sk-SK"/>
              </w:rPr>
            </w:pPr>
          </w:p>
          <w:p w14:paraId="089B9F8F" w14:textId="15803FA3" w:rsidR="00F475F4" w:rsidRPr="004E2E6A" w:rsidRDefault="00F475F4" w:rsidP="00F475F4">
            <w:pPr>
              <w:jc w:val="both"/>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Ak je odpoveď ÁNO, prejdite na VYHODNOTENIE TESTU a vyberte jednu z možností: „Podpora nehospodárskej činnosti – mimo pravidiel v oblasti štátnej pomoci“ alebo „Podpora nehospodárskej činnosti s doplnkovým hospodárskym využitím – mimo pravidiel v oblasti štátnej pomoci“.</w:t>
            </w:r>
          </w:p>
          <w:p w14:paraId="5544DB6F" w14:textId="77777777" w:rsidR="00F475F4" w:rsidRPr="004E2E6A" w:rsidRDefault="00F475F4" w:rsidP="00F475F4">
            <w:pPr>
              <w:jc w:val="both"/>
              <w:rPr>
                <w:rFonts w:eastAsia="Times New Roman" w:cstheme="minorHAnsi"/>
                <w:color w:val="808080" w:themeColor="background1" w:themeShade="80"/>
                <w:sz w:val="20"/>
                <w:lang w:eastAsia="sk-SK"/>
              </w:rPr>
            </w:pPr>
          </w:p>
          <w:p w14:paraId="1C051183" w14:textId="003CF954" w:rsidR="00D97FDC" w:rsidRPr="004E2E6A" w:rsidRDefault="006E68F1" w:rsidP="001A10B2">
            <w:pPr>
              <w:jc w:val="both"/>
              <w:rPr>
                <w:rFonts w:eastAsia="Times New Roman" w:cstheme="minorHAnsi"/>
                <w:lang w:eastAsia="sk-SK"/>
              </w:rPr>
            </w:pPr>
            <w:r w:rsidRPr="004E2E6A">
              <w:rPr>
                <w:rFonts w:eastAsia="Times New Roman" w:cstheme="minorHAnsi"/>
                <w:color w:val="808080" w:themeColor="background1" w:themeShade="80"/>
                <w:sz w:val="20"/>
                <w:lang w:eastAsia="sk-SK"/>
              </w:rPr>
              <w:t xml:space="preserve">Ak je odpoveď NIE, </w:t>
            </w:r>
            <w:r w:rsidR="001A10B2" w:rsidRPr="004E2E6A">
              <w:rPr>
                <w:rFonts w:eastAsia="Times New Roman" w:cstheme="minorHAnsi"/>
                <w:color w:val="808080" w:themeColor="background1" w:themeShade="80"/>
                <w:lang w:eastAsia="sk-SK"/>
              </w:rPr>
              <w:t>prejdite na časť IV. testu.</w:t>
            </w:r>
          </w:p>
        </w:tc>
        <w:tc>
          <w:tcPr>
            <w:tcW w:w="2353" w:type="pct"/>
          </w:tcPr>
          <w:p w14:paraId="2B27214C" w14:textId="79BE49BA" w:rsidR="00D97FDC" w:rsidRDefault="002B2748" w:rsidP="002B2748">
            <w:pPr>
              <w:jc w:val="both"/>
              <w:rPr>
                <w:ins w:id="36" w:author="Auto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Žiadateľ</w:t>
            </w:r>
            <w:r w:rsidR="006A01B0" w:rsidRPr="004E2E6A">
              <w:rPr>
                <w:rFonts w:eastAsia="Times New Roman" w:cstheme="minorHAnsi"/>
                <w:b/>
                <w:i/>
                <w:iCs/>
                <w:color w:val="808080" w:themeColor="background1" w:themeShade="80"/>
                <w:lang w:eastAsia="sk-SK"/>
              </w:rPr>
              <w:t xml:space="preserve"> tu</w:t>
            </w:r>
            <w:r w:rsidRPr="004E2E6A">
              <w:rPr>
                <w:rFonts w:eastAsia="Times New Roman" w:cstheme="minorHAnsi"/>
                <w:b/>
                <w:i/>
                <w:iCs/>
                <w:color w:val="808080" w:themeColor="background1" w:themeShade="80"/>
                <w:lang w:eastAsia="sk-SK"/>
              </w:rPr>
              <w:t xml:space="preserve"> uvedie </w:t>
            </w:r>
            <w:r w:rsidRPr="004E2E6A">
              <w:rPr>
                <w:rFonts w:eastAsia="Times New Roman" w:cstheme="minorHAnsi"/>
                <w:b/>
                <w:i/>
                <w:iCs/>
                <w:color w:val="808080" w:themeColor="background1" w:themeShade="80"/>
                <w:u w:val="single"/>
                <w:lang w:eastAsia="sk-SK"/>
              </w:rPr>
              <w:t>konkrétne činnosti</w:t>
            </w:r>
            <w:r w:rsidRPr="004E2E6A">
              <w:rPr>
                <w:rFonts w:eastAsia="Times New Roman" w:cstheme="minorHAnsi"/>
                <w:b/>
                <w:i/>
                <w:iCs/>
                <w:color w:val="808080" w:themeColor="background1" w:themeShade="80"/>
                <w:lang w:eastAsia="sk-SK"/>
              </w:rPr>
              <w:t xml:space="preserve">, </w:t>
            </w:r>
            <w:r w:rsidR="00BB075B" w:rsidRPr="004E2E6A">
              <w:rPr>
                <w:rFonts w:eastAsia="Times New Roman" w:cstheme="minorHAnsi"/>
                <w:b/>
                <w:i/>
                <w:iCs/>
                <w:color w:val="808080" w:themeColor="background1" w:themeShade="80"/>
                <w:lang w:eastAsia="sk-SK"/>
              </w:rPr>
              <w:t>ktoré je možné považovať za obvyklé vybavenie infraštruktúry.</w:t>
            </w:r>
          </w:p>
          <w:p w14:paraId="141F4CCC" w14:textId="05E72193" w:rsidR="00A137A2" w:rsidRDefault="00A137A2" w:rsidP="002B2748">
            <w:pPr>
              <w:jc w:val="both"/>
              <w:rPr>
                <w:ins w:id="37" w:author="Autor"/>
                <w:rFonts w:eastAsia="Times New Roman" w:cstheme="minorHAnsi"/>
                <w:b/>
                <w:i/>
                <w:iCs/>
                <w:color w:val="808080" w:themeColor="background1" w:themeShade="80"/>
                <w:lang w:eastAsia="sk-SK"/>
              </w:rPr>
            </w:pPr>
          </w:p>
          <w:p w14:paraId="0EFFC452" w14:textId="38A798F4" w:rsidR="00A137A2" w:rsidRDefault="00A137A2" w:rsidP="002B2748">
            <w:pPr>
              <w:jc w:val="both"/>
              <w:rPr>
                <w:ins w:id="38" w:author="Autor"/>
                <w:rFonts w:eastAsia="Times New Roman" w:cstheme="minorHAnsi"/>
                <w:b/>
                <w:i/>
                <w:iCs/>
                <w:color w:val="808080" w:themeColor="background1" w:themeShade="80"/>
                <w:lang w:eastAsia="sk-SK"/>
              </w:rPr>
            </w:pPr>
            <w:ins w:id="39" w:author="Autor">
              <w:r>
                <w:rPr>
                  <w:rFonts w:eastAsia="Times New Roman" w:cstheme="minorHAnsi"/>
                  <w:b/>
                  <w:i/>
                  <w:iCs/>
                  <w:color w:val="808080" w:themeColor="background1" w:themeShade="80"/>
                  <w:lang w:eastAsia="sk-SK"/>
                </w:rPr>
                <w:t xml:space="preserve">Žiadateľ popíše k jednotlivým </w:t>
              </w:r>
              <w:r w:rsidR="00570052">
                <w:rPr>
                  <w:rFonts w:eastAsia="Times New Roman" w:cstheme="minorHAnsi"/>
                  <w:b/>
                  <w:i/>
                  <w:iCs/>
                  <w:color w:val="808080" w:themeColor="background1" w:themeShade="80"/>
                  <w:lang w:eastAsia="sk-SK"/>
                </w:rPr>
                <w:t>službám (predaj suvenírov, kaviareň, reštaurácia alebo parkovisko)</w:t>
              </w:r>
              <w:r>
                <w:rPr>
                  <w:rFonts w:eastAsia="Times New Roman" w:cstheme="minorHAnsi"/>
                  <w:b/>
                  <w:i/>
                  <w:iCs/>
                  <w:color w:val="808080" w:themeColor="background1" w:themeShade="80"/>
                  <w:lang w:eastAsia="sk-SK"/>
                </w:rPr>
                <w:t xml:space="preserve"> tieto skutočnosti</w:t>
              </w:r>
              <w:r w:rsidR="003329E1">
                <w:rPr>
                  <w:rFonts w:eastAsia="Times New Roman" w:cstheme="minorHAnsi"/>
                  <w:b/>
                  <w:i/>
                  <w:iCs/>
                  <w:color w:val="808080" w:themeColor="background1" w:themeShade="80"/>
                  <w:lang w:eastAsia="sk-SK"/>
                </w:rPr>
                <w:t xml:space="preserve"> rozhodujúce pre posúdenie činností ako obvyklého vybavenia</w:t>
              </w:r>
              <w:r>
                <w:rPr>
                  <w:rFonts w:eastAsia="Times New Roman" w:cstheme="minorHAnsi"/>
                  <w:b/>
                  <w:i/>
                  <w:iCs/>
                  <w:color w:val="808080" w:themeColor="background1" w:themeShade="80"/>
                  <w:lang w:eastAsia="sk-SK"/>
                </w:rPr>
                <w:t>:</w:t>
              </w:r>
            </w:ins>
          </w:p>
          <w:p w14:paraId="08D21A4B" w14:textId="4BA61ECE" w:rsidR="00570052" w:rsidRDefault="00A137A2" w:rsidP="00A137A2">
            <w:pPr>
              <w:pStyle w:val="Odsekzoznamu"/>
              <w:numPr>
                <w:ilvl w:val="0"/>
                <w:numId w:val="23"/>
              </w:numPr>
              <w:jc w:val="both"/>
              <w:rPr>
                <w:ins w:id="40" w:author="Autor"/>
                <w:rFonts w:eastAsia="Times New Roman" w:cstheme="minorHAnsi"/>
                <w:b/>
                <w:i/>
                <w:iCs/>
                <w:color w:val="808080" w:themeColor="background1" w:themeShade="80"/>
                <w:lang w:eastAsia="sk-SK"/>
              </w:rPr>
            </w:pPr>
            <w:ins w:id="41" w:author="Autor">
              <w:r>
                <w:rPr>
                  <w:rFonts w:eastAsia="Times New Roman" w:cstheme="minorHAnsi"/>
                  <w:b/>
                  <w:i/>
                  <w:iCs/>
                  <w:color w:val="808080" w:themeColor="background1" w:themeShade="80"/>
                  <w:lang w:eastAsia="sk-SK"/>
                </w:rPr>
                <w:t xml:space="preserve">sú </w:t>
              </w:r>
              <w:r w:rsidR="00570052">
                <w:rPr>
                  <w:rFonts w:eastAsia="Times New Roman" w:cstheme="minorHAnsi"/>
                  <w:b/>
                  <w:i/>
                  <w:iCs/>
                  <w:color w:val="808080" w:themeColor="background1" w:themeShade="80"/>
                  <w:lang w:eastAsia="sk-SK"/>
                </w:rPr>
                <w:t>vyššie uvedené služby</w:t>
              </w:r>
              <w:r>
                <w:rPr>
                  <w:rFonts w:eastAsia="Times New Roman" w:cstheme="minorHAnsi"/>
                  <w:b/>
                  <w:i/>
                  <w:iCs/>
                  <w:color w:val="808080" w:themeColor="background1" w:themeShade="80"/>
                  <w:lang w:eastAsia="sk-SK"/>
                </w:rPr>
                <w:t xml:space="preserve"> určené pre návštevníkov NKP </w:t>
              </w:r>
              <w:r w:rsidRPr="00570052">
                <w:rPr>
                  <w:rFonts w:eastAsia="Times New Roman" w:cstheme="minorHAnsi"/>
                  <w:i/>
                  <w:iCs/>
                  <w:color w:val="808080" w:themeColor="background1" w:themeShade="80"/>
                  <w:lang w:eastAsia="sk-SK"/>
                </w:rPr>
                <w:t>(napr. služby ponúkané v rámci uzatvoreného areálu NKP</w:t>
              </w:r>
              <w:r w:rsidR="003329E1">
                <w:rPr>
                  <w:rFonts w:eastAsia="Times New Roman" w:cstheme="minorHAnsi"/>
                  <w:i/>
                  <w:iCs/>
                  <w:color w:val="808080" w:themeColor="background1" w:themeShade="80"/>
                  <w:lang w:eastAsia="sk-SK"/>
                </w:rPr>
                <w:t xml:space="preserve"> dostupného len pre návštevníkov</w:t>
              </w:r>
              <w:r w:rsidR="00C145FC">
                <w:rPr>
                  <w:rFonts w:eastAsia="Times New Roman" w:cstheme="minorHAnsi"/>
                  <w:i/>
                  <w:iCs/>
                  <w:color w:val="808080" w:themeColor="background1" w:themeShade="80"/>
                  <w:lang w:eastAsia="sk-SK"/>
                </w:rPr>
                <w:t>;</w:t>
              </w:r>
              <w:r w:rsidRPr="00570052">
                <w:rPr>
                  <w:rFonts w:eastAsia="Times New Roman" w:cstheme="minorHAnsi"/>
                  <w:i/>
                  <w:iCs/>
                  <w:color w:val="808080" w:themeColor="background1" w:themeShade="80"/>
                  <w:lang w:eastAsia="sk-SK"/>
                </w:rPr>
                <w:t xml:space="preserve"> NKP</w:t>
              </w:r>
              <w:r w:rsidR="00570052" w:rsidRPr="00570052">
                <w:rPr>
                  <w:rFonts w:eastAsia="Times New Roman" w:cstheme="minorHAnsi"/>
                  <w:i/>
                  <w:iCs/>
                  <w:color w:val="808080" w:themeColor="background1" w:themeShade="80"/>
                  <w:lang w:eastAsia="sk-SK"/>
                </w:rPr>
                <w:t xml:space="preserve"> sa nachádza v odľahlej lokalite, v ktorej je potrebné pre návštevníkov poskytnúť občerstvenie</w:t>
              </w:r>
              <w:r w:rsidR="00C145FC">
                <w:rPr>
                  <w:rFonts w:eastAsia="Times New Roman" w:cstheme="minorHAnsi"/>
                  <w:i/>
                  <w:iCs/>
                  <w:color w:val="808080" w:themeColor="background1" w:themeShade="80"/>
                  <w:lang w:eastAsia="sk-SK"/>
                </w:rPr>
                <w:t>;</w:t>
              </w:r>
              <w:r w:rsidR="0036262E">
                <w:rPr>
                  <w:rFonts w:eastAsia="Times New Roman" w:cstheme="minorHAnsi"/>
                  <w:i/>
                  <w:iCs/>
                  <w:color w:val="808080" w:themeColor="background1" w:themeShade="80"/>
                  <w:lang w:eastAsia="sk-SK"/>
                </w:rPr>
                <w:t xml:space="preserve"> predajňa </w:t>
              </w:r>
              <w:r w:rsidR="00C145FC">
                <w:rPr>
                  <w:rFonts w:eastAsia="Times New Roman" w:cstheme="minorHAnsi"/>
                  <w:i/>
                  <w:iCs/>
                  <w:color w:val="808080" w:themeColor="background1" w:themeShade="80"/>
                  <w:lang w:eastAsia="sk-SK"/>
                </w:rPr>
                <w:t xml:space="preserve">suvenírov </w:t>
              </w:r>
              <w:r w:rsidR="0036262E">
                <w:rPr>
                  <w:rFonts w:eastAsia="Times New Roman" w:cstheme="minorHAnsi"/>
                  <w:i/>
                  <w:iCs/>
                  <w:color w:val="808080" w:themeColor="background1" w:themeShade="80"/>
                  <w:lang w:eastAsia="sk-SK"/>
                </w:rPr>
                <w:t xml:space="preserve">ponúka len tovary </w:t>
              </w:r>
              <w:r w:rsidR="00E1636A">
                <w:rPr>
                  <w:rFonts w:eastAsia="Times New Roman" w:cstheme="minorHAnsi"/>
                  <w:i/>
                  <w:iCs/>
                  <w:color w:val="808080" w:themeColor="background1" w:themeShade="80"/>
                  <w:lang w:eastAsia="sk-SK"/>
                </w:rPr>
                <w:t xml:space="preserve">upomienkovej hodnoty </w:t>
              </w:r>
              <w:r w:rsidR="0036262E">
                <w:rPr>
                  <w:rFonts w:eastAsia="Times New Roman" w:cstheme="minorHAnsi"/>
                  <w:i/>
                  <w:iCs/>
                  <w:color w:val="808080" w:themeColor="background1" w:themeShade="80"/>
                  <w:lang w:eastAsia="sk-SK"/>
                </w:rPr>
                <w:t>úzko späté s</w:t>
              </w:r>
              <w:r w:rsidR="00E1636A">
                <w:rPr>
                  <w:rFonts w:eastAsia="Times New Roman" w:cstheme="minorHAnsi"/>
                  <w:i/>
                  <w:iCs/>
                  <w:color w:val="808080" w:themeColor="background1" w:themeShade="80"/>
                  <w:lang w:eastAsia="sk-SK"/>
                </w:rPr>
                <w:t xml:space="preserve"> lokalitou </w:t>
              </w:r>
              <w:r w:rsidR="0036262E">
                <w:rPr>
                  <w:rFonts w:eastAsia="Times New Roman" w:cstheme="minorHAnsi"/>
                  <w:i/>
                  <w:iCs/>
                  <w:color w:val="808080" w:themeColor="background1" w:themeShade="80"/>
                  <w:lang w:eastAsia="sk-SK"/>
                </w:rPr>
                <w:t>NKP</w:t>
              </w:r>
              <w:r w:rsidR="00D807DD">
                <w:rPr>
                  <w:rFonts w:eastAsia="Times New Roman" w:cstheme="minorHAnsi"/>
                  <w:i/>
                  <w:iCs/>
                  <w:color w:val="808080" w:themeColor="background1" w:themeShade="80"/>
                  <w:lang w:eastAsia="sk-SK"/>
                </w:rPr>
                <w:t xml:space="preserve">, t.j. </w:t>
              </w:r>
              <w:r w:rsidR="0036262E">
                <w:rPr>
                  <w:rFonts w:eastAsia="Times New Roman" w:cstheme="minorHAnsi"/>
                  <w:i/>
                  <w:iCs/>
                  <w:color w:val="808080" w:themeColor="background1" w:themeShade="80"/>
                  <w:lang w:eastAsia="sk-SK"/>
                </w:rPr>
                <w:t xml:space="preserve">nevyužiteľné </w:t>
              </w:r>
              <w:r w:rsidR="00D807DD">
                <w:rPr>
                  <w:rFonts w:eastAsia="Times New Roman" w:cstheme="minorHAnsi"/>
                  <w:i/>
                  <w:iCs/>
                  <w:color w:val="808080" w:themeColor="background1" w:themeShade="80"/>
                  <w:lang w:eastAsia="sk-SK"/>
                </w:rPr>
                <w:t>pre bežnú verejnosť</w:t>
              </w:r>
              <w:r w:rsidR="005F1678">
                <w:rPr>
                  <w:rFonts w:eastAsia="Times New Roman" w:cstheme="minorHAnsi"/>
                  <w:i/>
                  <w:iCs/>
                  <w:color w:val="808080" w:themeColor="background1" w:themeShade="80"/>
                  <w:lang w:eastAsia="sk-SK"/>
                </w:rPr>
                <w:t>, prípadne predajňa ponúka tovary vyrobené v rámci ukážok funkčnosti historických zariadení</w:t>
              </w:r>
              <w:r w:rsidR="00D807DD">
                <w:rPr>
                  <w:rFonts w:eastAsia="Times New Roman" w:cstheme="minorHAnsi"/>
                  <w:i/>
                  <w:iCs/>
                  <w:color w:val="808080" w:themeColor="background1" w:themeShade="80"/>
                  <w:lang w:eastAsia="sk-SK"/>
                </w:rPr>
                <w:t xml:space="preserve">  </w:t>
              </w:r>
              <w:r w:rsidR="00570052" w:rsidRPr="00570052">
                <w:rPr>
                  <w:rFonts w:eastAsia="Times New Roman" w:cstheme="minorHAnsi"/>
                  <w:i/>
                  <w:iCs/>
                  <w:color w:val="808080" w:themeColor="background1" w:themeShade="80"/>
                  <w:lang w:eastAsia="sk-SK"/>
                </w:rPr>
                <w:t>a pod.</w:t>
              </w:r>
              <w:r w:rsidRPr="00570052">
                <w:rPr>
                  <w:rFonts w:eastAsia="Times New Roman" w:cstheme="minorHAnsi"/>
                  <w:i/>
                  <w:iCs/>
                  <w:color w:val="808080" w:themeColor="background1" w:themeShade="80"/>
                  <w:lang w:eastAsia="sk-SK"/>
                </w:rPr>
                <w:t>)</w:t>
              </w:r>
              <w:r>
                <w:rPr>
                  <w:rFonts w:eastAsia="Times New Roman" w:cstheme="minorHAnsi"/>
                  <w:b/>
                  <w:i/>
                  <w:iCs/>
                  <w:color w:val="808080" w:themeColor="background1" w:themeShade="80"/>
                  <w:lang w:eastAsia="sk-SK"/>
                </w:rPr>
                <w:t xml:space="preserve"> </w:t>
              </w:r>
            </w:ins>
          </w:p>
          <w:p w14:paraId="653A5F24" w14:textId="77777777" w:rsidR="00570052" w:rsidRDefault="00570052" w:rsidP="00570052">
            <w:pPr>
              <w:pStyle w:val="Odsekzoznamu"/>
              <w:jc w:val="both"/>
              <w:rPr>
                <w:ins w:id="42" w:author="Autor"/>
                <w:rFonts w:eastAsia="Times New Roman" w:cstheme="minorHAnsi"/>
                <w:b/>
                <w:i/>
                <w:iCs/>
                <w:color w:val="808080" w:themeColor="background1" w:themeShade="80"/>
                <w:lang w:eastAsia="sk-SK"/>
              </w:rPr>
            </w:pPr>
          </w:p>
          <w:p w14:paraId="4185320A" w14:textId="77777777" w:rsidR="005F1678" w:rsidRDefault="00A137A2" w:rsidP="00A137A2">
            <w:pPr>
              <w:pStyle w:val="Odsekzoznamu"/>
              <w:numPr>
                <w:ilvl w:val="0"/>
                <w:numId w:val="23"/>
              </w:numPr>
              <w:jc w:val="both"/>
              <w:rPr>
                <w:ins w:id="43" w:author="Autor"/>
                <w:rFonts w:eastAsia="Times New Roman" w:cstheme="minorHAnsi"/>
                <w:b/>
                <w:i/>
                <w:iCs/>
                <w:color w:val="808080" w:themeColor="background1" w:themeShade="80"/>
                <w:lang w:eastAsia="sk-SK"/>
              </w:rPr>
            </w:pPr>
            <w:ins w:id="44" w:author="Autor">
              <w:r>
                <w:rPr>
                  <w:rFonts w:eastAsia="Times New Roman" w:cstheme="minorHAnsi"/>
                  <w:b/>
                  <w:i/>
                  <w:iCs/>
                  <w:color w:val="808080" w:themeColor="background1" w:themeShade="80"/>
                  <w:lang w:eastAsia="sk-SK"/>
                </w:rPr>
                <w:t>spôsob poskytovania služieb</w:t>
              </w:r>
              <w:r w:rsidR="005F1678">
                <w:rPr>
                  <w:rFonts w:eastAsia="Times New Roman" w:cstheme="minorHAnsi"/>
                  <w:b/>
                  <w:i/>
                  <w:iCs/>
                  <w:color w:val="808080" w:themeColor="background1" w:themeShade="80"/>
                  <w:lang w:eastAsia="sk-SK"/>
                </w:rPr>
                <w:t>:</w:t>
              </w:r>
            </w:ins>
          </w:p>
          <w:p w14:paraId="2DDD8A4B" w14:textId="77777777" w:rsidR="005F1678" w:rsidRPr="00E63684" w:rsidRDefault="005F1678" w:rsidP="00E63684">
            <w:pPr>
              <w:pStyle w:val="Odsekzoznamu"/>
              <w:rPr>
                <w:ins w:id="45" w:author="Autor"/>
                <w:rFonts w:eastAsia="Times New Roman" w:cstheme="minorHAnsi"/>
                <w:b/>
                <w:i/>
                <w:iCs/>
                <w:color w:val="808080" w:themeColor="background1" w:themeShade="80"/>
                <w:lang w:eastAsia="sk-SK"/>
              </w:rPr>
            </w:pPr>
          </w:p>
          <w:p w14:paraId="78B87BF5" w14:textId="1B08FC82" w:rsidR="005F1678" w:rsidRPr="00E63684" w:rsidRDefault="00A137A2" w:rsidP="005F1678">
            <w:pPr>
              <w:pStyle w:val="Odsekzoznamu"/>
              <w:numPr>
                <w:ilvl w:val="0"/>
                <w:numId w:val="24"/>
              </w:numPr>
              <w:jc w:val="both"/>
              <w:rPr>
                <w:ins w:id="46" w:author="Autor"/>
                <w:rFonts w:eastAsia="Times New Roman" w:cstheme="minorHAnsi"/>
                <w:b/>
                <w:i/>
                <w:iCs/>
                <w:color w:val="808080" w:themeColor="background1" w:themeShade="80"/>
                <w:lang w:eastAsia="sk-SK"/>
              </w:rPr>
            </w:pPr>
            <w:ins w:id="47" w:author="Autor">
              <w:r w:rsidRPr="00570052">
                <w:rPr>
                  <w:rFonts w:eastAsia="Times New Roman" w:cstheme="minorHAnsi"/>
                  <w:i/>
                  <w:iCs/>
                  <w:color w:val="808080" w:themeColor="background1" w:themeShade="80"/>
                  <w:lang w:eastAsia="sk-SK"/>
                </w:rPr>
                <w:t xml:space="preserve">služby </w:t>
              </w:r>
              <w:r w:rsidR="008D64C9">
                <w:rPr>
                  <w:rFonts w:eastAsia="Times New Roman" w:cstheme="minorHAnsi"/>
                  <w:i/>
                  <w:iCs/>
                  <w:color w:val="808080" w:themeColor="background1" w:themeShade="80"/>
                  <w:lang w:eastAsia="sk-SK"/>
                </w:rPr>
                <w:t xml:space="preserve">sú zabezpečované priamo </w:t>
              </w:r>
              <w:r w:rsidRPr="00570052">
                <w:rPr>
                  <w:rFonts w:eastAsia="Times New Roman" w:cstheme="minorHAnsi"/>
                  <w:i/>
                  <w:iCs/>
                  <w:color w:val="808080" w:themeColor="background1" w:themeShade="80"/>
                  <w:lang w:eastAsia="sk-SK"/>
                </w:rPr>
                <w:t>správcom NKP</w:t>
              </w:r>
              <w:r w:rsidR="005F1678">
                <w:rPr>
                  <w:rFonts w:eastAsia="Times New Roman" w:cstheme="minorHAnsi"/>
                  <w:i/>
                  <w:iCs/>
                  <w:color w:val="808080" w:themeColor="background1" w:themeShade="80"/>
                  <w:lang w:eastAsia="sk-SK"/>
                </w:rPr>
                <w:t>,</w:t>
              </w:r>
              <w:r w:rsidRPr="00570052">
                <w:rPr>
                  <w:rFonts w:eastAsia="Times New Roman" w:cstheme="minorHAnsi"/>
                  <w:i/>
                  <w:iCs/>
                  <w:color w:val="808080" w:themeColor="background1" w:themeShade="80"/>
                  <w:lang w:eastAsia="sk-SK"/>
                </w:rPr>
                <w:t xml:space="preserve"> alebo </w:t>
              </w:r>
            </w:ins>
          </w:p>
          <w:p w14:paraId="4F296201" w14:textId="65CEE6B9" w:rsidR="005F1678" w:rsidRPr="00E63684" w:rsidRDefault="00A137A2" w:rsidP="005F1678">
            <w:pPr>
              <w:pStyle w:val="Odsekzoznamu"/>
              <w:numPr>
                <w:ilvl w:val="0"/>
                <w:numId w:val="24"/>
              </w:numPr>
              <w:jc w:val="both"/>
              <w:rPr>
                <w:ins w:id="48" w:author="Autor"/>
                <w:rFonts w:eastAsia="Times New Roman" w:cstheme="minorHAnsi"/>
                <w:b/>
                <w:i/>
                <w:iCs/>
                <w:color w:val="808080" w:themeColor="background1" w:themeShade="80"/>
                <w:lang w:eastAsia="sk-SK"/>
              </w:rPr>
            </w:pPr>
            <w:ins w:id="49" w:author="Autor">
              <w:r w:rsidRPr="00570052">
                <w:rPr>
                  <w:rFonts w:eastAsia="Times New Roman" w:cstheme="minorHAnsi"/>
                  <w:i/>
                  <w:iCs/>
                  <w:color w:val="808080" w:themeColor="background1" w:themeShade="80"/>
                  <w:lang w:eastAsia="sk-SK"/>
                </w:rPr>
                <w:lastRenderedPageBreak/>
                <w:t>služby poskyt</w:t>
              </w:r>
              <w:r w:rsidR="005F1678">
                <w:rPr>
                  <w:rFonts w:eastAsia="Times New Roman" w:cstheme="minorHAnsi"/>
                  <w:i/>
                  <w:iCs/>
                  <w:color w:val="808080" w:themeColor="background1" w:themeShade="80"/>
                  <w:lang w:eastAsia="sk-SK"/>
                </w:rPr>
                <w:t>uje</w:t>
              </w:r>
              <w:r w:rsidRPr="00570052">
                <w:rPr>
                  <w:rFonts w:eastAsia="Times New Roman" w:cstheme="minorHAnsi"/>
                  <w:i/>
                  <w:iCs/>
                  <w:color w:val="808080" w:themeColor="background1" w:themeShade="80"/>
                  <w:lang w:eastAsia="sk-SK"/>
                </w:rPr>
                <w:t xml:space="preserve"> návštevníkom </w:t>
              </w:r>
              <w:r w:rsidR="005F1678">
                <w:rPr>
                  <w:rFonts w:eastAsia="Times New Roman" w:cstheme="minorHAnsi"/>
                  <w:i/>
                  <w:iCs/>
                  <w:color w:val="808080" w:themeColor="background1" w:themeShade="80"/>
                  <w:lang w:eastAsia="sk-SK"/>
                </w:rPr>
                <w:t xml:space="preserve">iný subjekt odlišný od správcu NKP, a to </w:t>
              </w:r>
              <w:r w:rsidRPr="00570052">
                <w:rPr>
                  <w:rFonts w:eastAsia="Times New Roman" w:cstheme="minorHAnsi"/>
                  <w:i/>
                  <w:iCs/>
                  <w:color w:val="808080" w:themeColor="background1" w:themeShade="80"/>
                  <w:lang w:eastAsia="sk-SK"/>
                </w:rPr>
                <w:t>na základe prevádzkov</w:t>
              </w:r>
              <w:r w:rsidR="0036262E">
                <w:rPr>
                  <w:rFonts w:eastAsia="Times New Roman" w:cstheme="minorHAnsi"/>
                  <w:i/>
                  <w:iCs/>
                  <w:color w:val="808080" w:themeColor="background1" w:themeShade="80"/>
                  <w:lang w:eastAsia="sk-SK"/>
                </w:rPr>
                <w:t>ej</w:t>
              </w:r>
              <w:r w:rsidRPr="00570052">
                <w:rPr>
                  <w:rFonts w:eastAsia="Times New Roman" w:cstheme="minorHAnsi"/>
                  <w:i/>
                  <w:iCs/>
                  <w:color w:val="808080" w:themeColor="background1" w:themeShade="80"/>
                  <w:lang w:eastAsia="sk-SK"/>
                </w:rPr>
                <w:t xml:space="preserve"> zmlu</w:t>
              </w:r>
              <w:r w:rsidR="00570052" w:rsidRPr="00570052">
                <w:rPr>
                  <w:rFonts w:eastAsia="Times New Roman" w:cstheme="minorHAnsi"/>
                  <w:i/>
                  <w:iCs/>
                  <w:color w:val="808080" w:themeColor="background1" w:themeShade="80"/>
                  <w:lang w:eastAsia="sk-SK"/>
                </w:rPr>
                <w:t>v</w:t>
              </w:r>
              <w:r w:rsidRPr="00570052">
                <w:rPr>
                  <w:rFonts w:eastAsia="Times New Roman" w:cstheme="minorHAnsi"/>
                  <w:i/>
                  <w:iCs/>
                  <w:color w:val="808080" w:themeColor="background1" w:themeShade="80"/>
                  <w:lang w:eastAsia="sk-SK"/>
                </w:rPr>
                <w:t>y</w:t>
              </w:r>
              <w:r w:rsidR="0036262E">
                <w:rPr>
                  <w:rFonts w:eastAsia="Times New Roman" w:cstheme="minorHAnsi"/>
                  <w:i/>
                  <w:iCs/>
                  <w:color w:val="808080" w:themeColor="background1" w:themeShade="80"/>
                  <w:lang w:eastAsia="sk-SK"/>
                </w:rPr>
                <w:t xml:space="preserve"> alebo</w:t>
              </w:r>
              <w:r w:rsidRPr="00570052">
                <w:rPr>
                  <w:rFonts w:eastAsia="Times New Roman" w:cstheme="minorHAnsi"/>
                  <w:i/>
                  <w:iCs/>
                  <w:color w:val="808080" w:themeColor="background1" w:themeShade="80"/>
                  <w:lang w:eastAsia="sk-SK"/>
                </w:rPr>
                <w:t xml:space="preserve"> koncesn</w:t>
              </w:r>
              <w:r w:rsidR="0036262E">
                <w:rPr>
                  <w:rFonts w:eastAsia="Times New Roman" w:cstheme="minorHAnsi"/>
                  <w:i/>
                  <w:iCs/>
                  <w:color w:val="808080" w:themeColor="background1" w:themeShade="80"/>
                  <w:lang w:eastAsia="sk-SK"/>
                </w:rPr>
                <w:t>ej</w:t>
              </w:r>
              <w:r w:rsidRPr="00570052">
                <w:rPr>
                  <w:rFonts w:eastAsia="Times New Roman" w:cstheme="minorHAnsi"/>
                  <w:i/>
                  <w:iCs/>
                  <w:color w:val="808080" w:themeColor="background1" w:themeShade="80"/>
                  <w:lang w:eastAsia="sk-SK"/>
                </w:rPr>
                <w:t xml:space="preserve"> zmluvy</w:t>
              </w:r>
              <w:r w:rsidR="005F1678">
                <w:rPr>
                  <w:rFonts w:eastAsia="Times New Roman" w:cstheme="minorHAnsi"/>
                  <w:i/>
                  <w:iCs/>
                  <w:color w:val="808080" w:themeColor="background1" w:themeShade="80"/>
                  <w:lang w:eastAsia="sk-SK"/>
                </w:rPr>
                <w:t>, alebo</w:t>
              </w:r>
            </w:ins>
          </w:p>
          <w:p w14:paraId="069F4C8D" w14:textId="77777777" w:rsidR="00C145FC" w:rsidRPr="00E63684" w:rsidRDefault="005F1678" w:rsidP="005F1678">
            <w:pPr>
              <w:pStyle w:val="Odsekzoznamu"/>
              <w:numPr>
                <w:ilvl w:val="0"/>
                <w:numId w:val="24"/>
              </w:numPr>
              <w:jc w:val="both"/>
              <w:rPr>
                <w:ins w:id="50" w:author="Autor"/>
                <w:rFonts w:eastAsia="Times New Roman" w:cstheme="minorHAnsi"/>
                <w:b/>
                <w:i/>
                <w:iCs/>
                <w:color w:val="808080" w:themeColor="background1" w:themeShade="80"/>
                <w:lang w:eastAsia="sk-SK"/>
              </w:rPr>
            </w:pPr>
            <w:ins w:id="51" w:author="Autor">
              <w:r>
                <w:rPr>
                  <w:rFonts w:eastAsia="Times New Roman" w:cstheme="minorHAnsi"/>
                  <w:i/>
                  <w:iCs/>
                  <w:color w:val="808080" w:themeColor="background1" w:themeShade="80"/>
                  <w:lang w:eastAsia="sk-SK"/>
                </w:rPr>
                <w:t>správca NKP má na priestor, kde sa poskytuje služba uzavretú nájomnú zmluvu</w:t>
              </w:r>
              <w:r w:rsidR="00C145FC">
                <w:rPr>
                  <w:rFonts w:eastAsia="Times New Roman" w:cstheme="minorHAnsi"/>
                  <w:i/>
                  <w:iCs/>
                  <w:color w:val="808080" w:themeColor="background1" w:themeShade="80"/>
                  <w:lang w:eastAsia="sk-SK"/>
                </w:rPr>
                <w:t>,</w:t>
              </w:r>
            </w:ins>
          </w:p>
          <w:p w14:paraId="7E621EFC" w14:textId="2BCC7637" w:rsidR="00A137A2" w:rsidRDefault="00C145FC" w:rsidP="00E63684">
            <w:pPr>
              <w:pStyle w:val="Odsekzoznamu"/>
              <w:numPr>
                <w:ilvl w:val="0"/>
                <w:numId w:val="24"/>
              </w:numPr>
              <w:jc w:val="both"/>
              <w:rPr>
                <w:ins w:id="52" w:author="Autor"/>
                <w:rFonts w:eastAsia="Times New Roman" w:cstheme="minorHAnsi"/>
                <w:b/>
                <w:i/>
                <w:iCs/>
                <w:color w:val="808080" w:themeColor="background1" w:themeShade="80"/>
                <w:lang w:eastAsia="sk-SK"/>
              </w:rPr>
            </w:pPr>
            <w:ins w:id="53" w:author="Autor">
              <w:r>
                <w:rPr>
                  <w:rFonts w:eastAsia="Times New Roman" w:cstheme="minorHAnsi"/>
                  <w:i/>
                  <w:iCs/>
                  <w:color w:val="808080" w:themeColor="background1" w:themeShade="80"/>
                  <w:lang w:eastAsia="sk-SK"/>
                </w:rPr>
                <w:t>iné</w:t>
              </w:r>
              <w:r w:rsidR="005F1678">
                <w:rPr>
                  <w:rFonts w:eastAsia="Times New Roman" w:cstheme="minorHAnsi"/>
                  <w:i/>
                  <w:iCs/>
                  <w:color w:val="808080" w:themeColor="background1" w:themeShade="80"/>
                  <w:lang w:eastAsia="sk-SK"/>
                </w:rPr>
                <w:t>.</w:t>
              </w:r>
              <w:r w:rsidR="00570052" w:rsidRPr="00570052">
                <w:rPr>
                  <w:rFonts w:eastAsia="Times New Roman" w:cstheme="minorHAnsi"/>
                  <w:i/>
                  <w:iCs/>
                  <w:color w:val="808080" w:themeColor="background1" w:themeShade="80"/>
                  <w:lang w:eastAsia="sk-SK"/>
                </w:rPr>
                <w:t xml:space="preserve"> </w:t>
              </w:r>
            </w:ins>
          </w:p>
          <w:p w14:paraId="2F7C5441" w14:textId="77777777" w:rsidR="00570052" w:rsidRPr="00570052" w:rsidRDefault="00570052" w:rsidP="00570052">
            <w:pPr>
              <w:pStyle w:val="Odsekzoznamu"/>
              <w:rPr>
                <w:ins w:id="54" w:author="Autor"/>
                <w:rFonts w:eastAsia="Times New Roman" w:cstheme="minorHAnsi"/>
                <w:b/>
                <w:i/>
                <w:iCs/>
                <w:color w:val="808080" w:themeColor="background1" w:themeShade="80"/>
                <w:lang w:eastAsia="sk-SK"/>
              </w:rPr>
            </w:pPr>
          </w:p>
          <w:p w14:paraId="2BE83EED" w14:textId="5E8448FE" w:rsidR="00570052" w:rsidRPr="00D52949" w:rsidRDefault="00570052" w:rsidP="00570052">
            <w:pPr>
              <w:jc w:val="both"/>
              <w:rPr>
                <w:ins w:id="55" w:author="Autor"/>
                <w:rFonts w:eastAsia="Times New Roman" w:cstheme="minorHAnsi"/>
                <w:b/>
                <w:i/>
                <w:iCs/>
                <w:color w:val="808080" w:themeColor="background1" w:themeShade="80"/>
                <w:u w:val="single"/>
                <w:lang w:eastAsia="sk-SK"/>
              </w:rPr>
            </w:pPr>
            <w:ins w:id="56" w:author="Autor">
              <w:r w:rsidRPr="00D52949">
                <w:rPr>
                  <w:rFonts w:eastAsia="Times New Roman" w:cstheme="minorHAnsi"/>
                  <w:b/>
                  <w:i/>
                  <w:iCs/>
                  <w:color w:val="808080" w:themeColor="background1" w:themeShade="80"/>
                  <w:u w:val="single"/>
                  <w:lang w:eastAsia="sk-SK"/>
                </w:rPr>
                <w:t>Upozorneni</w:t>
              </w:r>
              <w:r w:rsidR="00D52949">
                <w:rPr>
                  <w:rFonts w:eastAsia="Times New Roman" w:cstheme="minorHAnsi"/>
                  <w:b/>
                  <w:i/>
                  <w:iCs/>
                  <w:color w:val="808080" w:themeColor="background1" w:themeShade="80"/>
                  <w:u w:val="single"/>
                  <w:lang w:eastAsia="sk-SK"/>
                </w:rPr>
                <w:t>a</w:t>
              </w:r>
              <w:r w:rsidRPr="00D52949">
                <w:rPr>
                  <w:rFonts w:eastAsia="Times New Roman" w:cstheme="minorHAnsi"/>
                  <w:b/>
                  <w:i/>
                  <w:iCs/>
                  <w:color w:val="808080" w:themeColor="background1" w:themeShade="80"/>
                  <w:u w:val="single"/>
                  <w:lang w:eastAsia="sk-SK"/>
                </w:rPr>
                <w:t>:</w:t>
              </w:r>
            </w:ins>
          </w:p>
          <w:p w14:paraId="1297DB5B" w14:textId="5F99B4BE" w:rsidR="00252986" w:rsidRDefault="00570052" w:rsidP="002B2748">
            <w:pPr>
              <w:jc w:val="both"/>
              <w:rPr>
                <w:ins w:id="57" w:author="Autor"/>
                <w:rFonts w:eastAsia="Times New Roman" w:cstheme="minorHAnsi"/>
                <w:b/>
                <w:i/>
                <w:iCs/>
                <w:color w:val="808080" w:themeColor="background1" w:themeShade="80"/>
                <w:lang w:eastAsia="sk-SK"/>
              </w:rPr>
            </w:pPr>
            <w:ins w:id="58" w:author="Autor">
              <w:r>
                <w:rPr>
                  <w:rFonts w:eastAsia="Times New Roman" w:cstheme="minorHAnsi"/>
                  <w:b/>
                  <w:i/>
                  <w:iCs/>
                  <w:color w:val="808080" w:themeColor="background1" w:themeShade="80"/>
                  <w:lang w:eastAsia="sk-SK"/>
                </w:rPr>
                <w:t xml:space="preserve">Ak sú služby (napr. </w:t>
              </w:r>
              <w:r w:rsidR="00D52949">
                <w:rPr>
                  <w:rFonts w:eastAsia="Times New Roman" w:cstheme="minorHAnsi"/>
                  <w:b/>
                  <w:i/>
                  <w:iCs/>
                  <w:color w:val="808080" w:themeColor="background1" w:themeShade="80"/>
                  <w:lang w:eastAsia="sk-SK"/>
                </w:rPr>
                <w:t xml:space="preserve">bufet, </w:t>
              </w:r>
              <w:r>
                <w:rPr>
                  <w:rFonts w:eastAsia="Times New Roman" w:cstheme="minorHAnsi"/>
                  <w:b/>
                  <w:i/>
                  <w:iCs/>
                  <w:color w:val="808080" w:themeColor="background1" w:themeShade="80"/>
                  <w:lang w:eastAsia="sk-SK"/>
                </w:rPr>
                <w:t>kaviareň, reštaurácia alebo parkovisko</w:t>
              </w:r>
              <w:r w:rsidR="00D52949">
                <w:rPr>
                  <w:rFonts w:eastAsia="Times New Roman" w:cstheme="minorHAnsi"/>
                  <w:b/>
                  <w:i/>
                  <w:iCs/>
                  <w:color w:val="808080" w:themeColor="background1" w:themeShade="80"/>
                  <w:lang w:eastAsia="sk-SK"/>
                </w:rPr>
                <w:t>)</w:t>
              </w:r>
              <w:r>
                <w:rPr>
                  <w:rFonts w:eastAsia="Times New Roman" w:cstheme="minorHAnsi"/>
                  <w:b/>
                  <w:i/>
                  <w:iCs/>
                  <w:color w:val="808080" w:themeColor="background1" w:themeShade="80"/>
                  <w:lang w:eastAsia="sk-SK"/>
                </w:rPr>
                <w:t xml:space="preserve"> ponúkané širokej verejnosti</w:t>
              </w:r>
              <w:r w:rsidR="00E54ED7">
                <w:rPr>
                  <w:rFonts w:eastAsia="Times New Roman" w:cstheme="minorHAnsi"/>
                  <w:b/>
                  <w:i/>
                  <w:iCs/>
                  <w:color w:val="808080" w:themeColor="background1" w:themeShade="80"/>
                  <w:lang w:eastAsia="sk-SK"/>
                </w:rPr>
                <w:t>,</w:t>
              </w:r>
              <w:r>
                <w:rPr>
                  <w:rFonts w:eastAsia="Times New Roman" w:cstheme="minorHAnsi"/>
                  <w:b/>
                  <w:i/>
                  <w:iCs/>
                  <w:color w:val="808080" w:themeColor="background1" w:themeShade="80"/>
                  <w:lang w:eastAsia="sk-SK"/>
                </w:rPr>
                <w:t xml:space="preserve"> bez ohľadu na návštevu NKP</w:t>
              </w:r>
              <w:r w:rsidR="00E54ED7">
                <w:rPr>
                  <w:rFonts w:eastAsia="Times New Roman" w:cstheme="minorHAnsi"/>
                  <w:b/>
                  <w:i/>
                  <w:iCs/>
                  <w:color w:val="808080" w:themeColor="background1" w:themeShade="80"/>
                  <w:lang w:eastAsia="sk-SK"/>
                </w:rPr>
                <w:t>,</w:t>
              </w:r>
              <w:r w:rsidR="00D52949">
                <w:rPr>
                  <w:rFonts w:eastAsia="Times New Roman" w:cstheme="minorHAnsi"/>
                  <w:b/>
                  <w:i/>
                  <w:iCs/>
                  <w:color w:val="808080" w:themeColor="background1" w:themeShade="80"/>
                  <w:lang w:eastAsia="sk-SK"/>
                </w:rPr>
                <w:t xml:space="preserve"> nie je možné ich považovať za obvyklé vybavenie a je potrebné ich zahrnúť do sprievodnej hospodárskej činnosti a zohľadniť pri výpočte celkovej ročnej kapacity využívanej na hospodárske účely.</w:t>
              </w:r>
              <w:r w:rsidR="00F213BD">
                <w:rPr>
                  <w:rFonts w:eastAsia="Times New Roman" w:cstheme="minorHAnsi"/>
                  <w:b/>
                  <w:i/>
                  <w:iCs/>
                  <w:color w:val="808080" w:themeColor="background1" w:themeShade="80"/>
                  <w:lang w:eastAsia="sk-SK"/>
                </w:rPr>
                <w:t xml:space="preserve"> </w:t>
              </w:r>
              <w:r w:rsidR="00D52949">
                <w:rPr>
                  <w:rFonts w:eastAsia="Times New Roman" w:cstheme="minorHAnsi"/>
                  <w:b/>
                  <w:i/>
                  <w:iCs/>
                  <w:color w:val="808080" w:themeColor="background1" w:themeShade="80"/>
                  <w:lang w:eastAsia="sk-SK"/>
                </w:rPr>
                <w:t xml:space="preserve">Napr. v centre mesta sa nachádza budova múzea s reštauráciou, ktorá má byť podporená z verejných zdrojov. </w:t>
              </w:r>
              <w:r w:rsidR="00F213BD">
                <w:rPr>
                  <w:rFonts w:eastAsia="Times New Roman" w:cstheme="minorHAnsi"/>
                  <w:b/>
                  <w:i/>
                  <w:iCs/>
                  <w:color w:val="808080" w:themeColor="background1" w:themeShade="80"/>
                  <w:lang w:eastAsia="sk-SK"/>
                </w:rPr>
                <w:t xml:space="preserve">Reštaurácia je však prístupná </w:t>
              </w:r>
              <w:r w:rsidR="00D52949">
                <w:rPr>
                  <w:rFonts w:eastAsia="Times New Roman" w:cstheme="minorHAnsi"/>
                  <w:b/>
                  <w:i/>
                  <w:iCs/>
                  <w:color w:val="808080" w:themeColor="background1" w:themeShade="80"/>
                  <w:lang w:eastAsia="sk-SK"/>
                </w:rPr>
                <w:t>širok</w:t>
              </w:r>
              <w:r w:rsidR="00F213BD">
                <w:rPr>
                  <w:rFonts w:eastAsia="Times New Roman" w:cstheme="minorHAnsi"/>
                  <w:b/>
                  <w:i/>
                  <w:iCs/>
                  <w:color w:val="808080" w:themeColor="background1" w:themeShade="80"/>
                  <w:lang w:eastAsia="sk-SK"/>
                </w:rPr>
                <w:t>ej</w:t>
              </w:r>
              <w:r w:rsidR="00D52949">
                <w:rPr>
                  <w:rFonts w:eastAsia="Times New Roman" w:cstheme="minorHAnsi"/>
                  <w:b/>
                  <w:i/>
                  <w:iCs/>
                  <w:color w:val="808080" w:themeColor="background1" w:themeShade="80"/>
                  <w:lang w:eastAsia="sk-SK"/>
                </w:rPr>
                <w:t xml:space="preserve"> verejnos</w:t>
              </w:r>
              <w:r w:rsidR="00F213BD">
                <w:rPr>
                  <w:rFonts w:eastAsia="Times New Roman" w:cstheme="minorHAnsi"/>
                  <w:b/>
                  <w:i/>
                  <w:iCs/>
                  <w:color w:val="808080" w:themeColor="background1" w:themeShade="80"/>
                  <w:lang w:eastAsia="sk-SK"/>
                </w:rPr>
                <w:t>ti</w:t>
              </w:r>
              <w:r w:rsidR="00D52949">
                <w:rPr>
                  <w:rFonts w:eastAsia="Times New Roman" w:cstheme="minorHAnsi"/>
                  <w:b/>
                  <w:i/>
                  <w:iCs/>
                  <w:color w:val="808080" w:themeColor="background1" w:themeShade="80"/>
                  <w:lang w:eastAsia="sk-SK"/>
                </w:rPr>
                <w:t xml:space="preserve"> za účelom stravovania</w:t>
              </w:r>
              <w:r w:rsidR="00F213BD">
                <w:rPr>
                  <w:rFonts w:eastAsia="Times New Roman" w:cstheme="minorHAnsi"/>
                  <w:b/>
                  <w:i/>
                  <w:iCs/>
                  <w:color w:val="808080" w:themeColor="background1" w:themeShade="80"/>
                  <w:lang w:eastAsia="sk-SK"/>
                </w:rPr>
                <w:t>, t.j. nie je prístupná len návštevníkom NKP, ktorí uhradili vstupné</w:t>
              </w:r>
              <w:r w:rsidR="00D52949">
                <w:rPr>
                  <w:rFonts w:eastAsia="Times New Roman" w:cstheme="minorHAnsi"/>
                  <w:b/>
                  <w:i/>
                  <w:iCs/>
                  <w:color w:val="808080" w:themeColor="background1" w:themeShade="80"/>
                  <w:lang w:eastAsia="sk-SK"/>
                </w:rPr>
                <w:t>. Túto reštauráciu nie je možné považovať za obvyklé vybavenie múzea a je potrebné ju započítať do sprievodnej hospodárskej činnosti.</w:t>
              </w:r>
            </w:ins>
          </w:p>
          <w:p w14:paraId="3A3834DC" w14:textId="77777777" w:rsidR="00D52949" w:rsidRPr="004E2E6A" w:rsidRDefault="00D52949" w:rsidP="002B2748">
            <w:pPr>
              <w:jc w:val="both"/>
              <w:rPr>
                <w:rFonts w:eastAsia="Times New Roman" w:cstheme="minorHAnsi"/>
                <w:b/>
                <w:i/>
                <w:iCs/>
                <w:color w:val="808080" w:themeColor="background1" w:themeShade="80"/>
                <w:lang w:eastAsia="sk-SK"/>
              </w:rPr>
            </w:pPr>
          </w:p>
          <w:p w14:paraId="0CB957B8" w14:textId="16CF0DB3" w:rsidR="00491BA5" w:rsidRPr="004E2E6A" w:rsidRDefault="00D52949" w:rsidP="00491BA5">
            <w:pPr>
              <w:jc w:val="both"/>
              <w:rPr>
                <w:rFonts w:eastAsia="Times New Roman" w:cstheme="minorHAnsi"/>
                <w:b/>
                <w:i/>
                <w:iCs/>
                <w:color w:val="808080" w:themeColor="background1" w:themeShade="80"/>
                <w:u w:val="single"/>
                <w:lang w:eastAsia="sk-SK"/>
              </w:rPr>
            </w:pPr>
            <w:ins w:id="59" w:author="Autor">
              <w:r>
                <w:rPr>
                  <w:rFonts w:eastAsia="Times New Roman" w:cstheme="minorHAnsi"/>
                  <w:b/>
                  <w:i/>
                  <w:iCs/>
                  <w:color w:val="808080" w:themeColor="background1" w:themeShade="80"/>
                  <w:lang w:eastAsia="sk-SK"/>
                </w:rPr>
                <w:t>P</w:t>
              </w:r>
              <w:r w:rsidR="00570052">
                <w:rPr>
                  <w:rFonts w:eastAsia="Times New Roman" w:cstheme="minorHAnsi"/>
                  <w:b/>
                  <w:i/>
                  <w:iCs/>
                  <w:color w:val="808080" w:themeColor="background1" w:themeShade="80"/>
                  <w:lang w:eastAsia="sk-SK"/>
                </w:rPr>
                <w:t>renájom priestorov na</w:t>
              </w:r>
              <w:r>
                <w:rPr>
                  <w:rFonts w:eastAsia="Times New Roman" w:cstheme="minorHAnsi"/>
                  <w:b/>
                  <w:i/>
                  <w:iCs/>
                  <w:color w:val="808080" w:themeColor="background1" w:themeShade="80"/>
                  <w:lang w:eastAsia="sk-SK"/>
                </w:rPr>
                <w:t xml:space="preserve"> poskytovanie služieb (napr. kaviareň, reštaurácia, parkovisko a pod.)</w:t>
              </w:r>
              <w:r w:rsidR="00570052">
                <w:rPr>
                  <w:rFonts w:eastAsia="Times New Roman" w:cstheme="minorHAnsi"/>
                  <w:b/>
                  <w:i/>
                  <w:iCs/>
                  <w:color w:val="808080" w:themeColor="background1" w:themeShade="80"/>
                  <w:lang w:eastAsia="sk-SK"/>
                </w:rPr>
                <w:t xml:space="preserve"> </w:t>
              </w:r>
              <w:r w:rsidR="00A43230">
                <w:rPr>
                  <w:rFonts w:eastAsia="Times New Roman" w:cstheme="minorHAnsi"/>
                  <w:b/>
                  <w:i/>
                  <w:iCs/>
                  <w:color w:val="808080" w:themeColor="background1" w:themeShade="80"/>
                  <w:lang w:eastAsia="sk-SK"/>
                </w:rPr>
                <w:t xml:space="preserve">na </w:t>
              </w:r>
              <w:r w:rsidR="00570052">
                <w:rPr>
                  <w:rFonts w:eastAsia="Times New Roman" w:cstheme="minorHAnsi"/>
                  <w:b/>
                  <w:i/>
                  <w:iCs/>
                  <w:color w:val="808080" w:themeColor="background1" w:themeShade="80"/>
                  <w:lang w:eastAsia="sk-SK"/>
                </w:rPr>
                <w:t>základe nájomnej zmluvy</w:t>
              </w:r>
              <w:r>
                <w:rPr>
                  <w:rFonts w:eastAsia="Times New Roman" w:cstheme="minorHAnsi"/>
                  <w:b/>
                  <w:i/>
                  <w:iCs/>
                  <w:color w:val="808080" w:themeColor="background1" w:themeShade="80"/>
                  <w:lang w:eastAsia="sk-SK"/>
                </w:rPr>
                <w:t xml:space="preserve"> sa vždy započítava do sprievodnej hospodárskej činnosti.</w:t>
              </w:r>
            </w:ins>
          </w:p>
          <w:p w14:paraId="097D9E2B" w14:textId="0806B88B" w:rsidR="00252986" w:rsidRPr="004E2E6A" w:rsidRDefault="00252986" w:rsidP="00491BA5">
            <w:pPr>
              <w:jc w:val="both"/>
              <w:rPr>
                <w:rFonts w:eastAsia="Times New Roman" w:cstheme="minorHAnsi"/>
                <w:lang w:eastAsia="sk-SK"/>
              </w:rPr>
            </w:pPr>
          </w:p>
        </w:tc>
      </w:tr>
      <w:tr w:rsidR="00BB075B" w:rsidRPr="004E2E6A" w14:paraId="43017829" w14:textId="77777777" w:rsidTr="00BB075B">
        <w:tc>
          <w:tcPr>
            <w:tcW w:w="5000" w:type="pct"/>
            <w:gridSpan w:val="3"/>
            <w:shd w:val="clear" w:color="auto" w:fill="00B0F0"/>
          </w:tcPr>
          <w:p w14:paraId="4A8DF51F" w14:textId="6CE8199D" w:rsidR="00BB075B" w:rsidRPr="004E2E6A" w:rsidRDefault="00BB075B" w:rsidP="00BB075B">
            <w:pPr>
              <w:jc w:val="both"/>
              <w:rPr>
                <w:rFonts w:eastAsia="Times New Roman" w:cstheme="minorHAnsi"/>
                <w:b/>
                <w:sz w:val="24"/>
                <w:szCs w:val="24"/>
                <w:lang w:eastAsia="sk-SK"/>
              </w:rPr>
            </w:pPr>
            <w:r w:rsidRPr="004E2E6A">
              <w:rPr>
                <w:rFonts w:eastAsia="Times New Roman" w:cstheme="minorHAnsi"/>
                <w:b/>
                <w:sz w:val="24"/>
                <w:szCs w:val="24"/>
                <w:lang w:eastAsia="sk-SK"/>
              </w:rPr>
              <w:lastRenderedPageBreak/>
              <w:t>IV. PODPORA HOSPODÁRSKEJ ČINNOSTI</w:t>
            </w:r>
            <w:r w:rsidR="001A10B2" w:rsidRPr="004E2E6A">
              <w:rPr>
                <w:rFonts w:eastAsia="Times New Roman" w:cstheme="minorHAnsi"/>
                <w:b/>
                <w:sz w:val="24"/>
                <w:szCs w:val="24"/>
                <w:lang w:eastAsia="sk-SK"/>
              </w:rPr>
              <w:t xml:space="preserve"> PODĽA SCHÉMY ŠTÁTNEJ POMOCI</w:t>
            </w:r>
          </w:p>
        </w:tc>
      </w:tr>
      <w:tr w:rsidR="001A10B2" w:rsidRPr="004E2E6A" w14:paraId="3DA78EE2" w14:textId="77777777" w:rsidTr="008B21EC">
        <w:tc>
          <w:tcPr>
            <w:tcW w:w="1617" w:type="pct"/>
            <w:shd w:val="clear" w:color="auto" w:fill="E7E6E6" w:themeFill="background2"/>
          </w:tcPr>
          <w:p w14:paraId="389EC0CF" w14:textId="71F86F8C" w:rsidR="001A10B2" w:rsidRPr="004E2E6A" w:rsidRDefault="001A10B2" w:rsidP="00A137AB">
            <w:pPr>
              <w:ind w:left="22"/>
              <w:jc w:val="both"/>
              <w:rPr>
                <w:rFonts w:eastAsia="Times New Roman" w:cstheme="minorHAnsi"/>
                <w:lang w:eastAsia="sk-SK"/>
              </w:rPr>
            </w:pPr>
            <w:r w:rsidRPr="004E2E6A">
              <w:rPr>
                <w:rFonts w:eastAsia="Times New Roman" w:cstheme="minorHAnsi"/>
                <w:lang w:eastAsia="sk-SK"/>
              </w:rPr>
              <w:t>11. Bude NKP využívaná na činnosti hospodárskeho charakteru v zmysle pravidiel štátnej pomoci</w:t>
            </w:r>
            <w:ins w:id="60" w:author="Autor">
              <w:r w:rsidR="00A137AB">
                <w:rPr>
                  <w:rFonts w:eastAsia="Times New Roman" w:cstheme="minorHAnsi"/>
                  <w:lang w:eastAsia="sk-SK"/>
                </w:rPr>
                <w:t xml:space="preserve">, t.j. poplatky návštevníkov </w:t>
              </w:r>
              <w:r w:rsidR="00A137AB" w:rsidRPr="00A137AB">
                <w:rPr>
                  <w:rFonts w:eastAsia="Times New Roman" w:cstheme="minorHAnsi"/>
                  <w:lang w:eastAsia="sk-SK"/>
                </w:rPr>
                <w:t>(vstupné, používateľské poplatky napr. za prednostný vstup alebo sprievod v cudzom jazyku)</w:t>
              </w:r>
            </w:ins>
            <w:r w:rsidRPr="004E2E6A">
              <w:rPr>
                <w:rFonts w:eastAsia="Times New Roman" w:cstheme="minorHAnsi"/>
                <w:lang w:eastAsia="sk-SK"/>
              </w:rPr>
              <w:t xml:space="preserve"> </w:t>
            </w:r>
            <w:ins w:id="61" w:author="Autor">
              <w:r w:rsidR="00A137AB">
                <w:rPr>
                  <w:rFonts w:eastAsia="Times New Roman" w:cstheme="minorHAnsi"/>
                  <w:lang w:eastAsia="sk-SK"/>
                </w:rPr>
                <w:t>alebo</w:t>
              </w:r>
            </w:ins>
            <w:r w:rsidRPr="004E2E6A">
              <w:rPr>
                <w:rFonts w:eastAsia="Times New Roman" w:cstheme="minorHAnsi"/>
                <w:lang w:eastAsia="sk-SK"/>
              </w:rPr>
              <w:t xml:space="preserve"> iné komerčné zdroje súvisiace s prevádzkou NKP (napr. reklama, sponzori</w:t>
            </w:r>
            <w:ins w:id="62" w:author="Autor">
              <w:r w:rsidR="00A137AB">
                <w:rPr>
                  <w:rStyle w:val="Odkaznapoznmkupodiarou"/>
                  <w:rFonts w:eastAsia="Times New Roman" w:cstheme="minorHAnsi"/>
                  <w:lang w:eastAsia="sk-SK"/>
                </w:rPr>
                <w:footnoteReference w:id="4"/>
              </w:r>
            </w:ins>
            <w:del w:id="64" w:author="Autor">
              <w:r w:rsidRPr="004E2E6A" w:rsidDel="00690EEE">
                <w:rPr>
                  <w:rFonts w:eastAsia="Times New Roman" w:cstheme="minorHAnsi"/>
                  <w:lang w:eastAsia="sk-SK"/>
                </w:rPr>
                <w:delText>, peňažné príspevky návštevníkov</w:delText>
              </w:r>
            </w:del>
            <w:r w:rsidRPr="004E2E6A">
              <w:rPr>
                <w:rFonts w:eastAsia="Times New Roman" w:cstheme="minorHAnsi"/>
                <w:lang w:eastAsia="sk-SK"/>
              </w:rPr>
              <w:t xml:space="preserve">) budú prevyšovať 50 % skutočných ročných prevádzkových nákladov) alebo využitie NKP na hospodárske účely bude </w:t>
            </w:r>
            <w:r w:rsidRPr="004E2E6A">
              <w:rPr>
                <w:rFonts w:eastAsia="Times New Roman" w:cstheme="minorHAnsi"/>
                <w:lang w:eastAsia="sk-SK"/>
              </w:rPr>
              <w:lastRenderedPageBreak/>
              <w:t>prevyšovať 20 % celkovej ročnej kapacity NKP?</w:t>
            </w:r>
          </w:p>
        </w:tc>
        <w:tc>
          <w:tcPr>
            <w:tcW w:w="1030" w:type="pct"/>
          </w:tcPr>
          <w:sdt>
            <w:sdtPr>
              <w:rPr>
                <w:rFonts w:eastAsia="Times New Roman" w:cstheme="minorHAnsi"/>
                <w:lang w:eastAsia="sk-SK"/>
              </w:rPr>
              <w:id w:val="2055739854"/>
              <w:placeholder>
                <w:docPart w:val="9BAB61C058CF4F4C844F58CD7F9452FE"/>
              </w:placeholder>
              <w:showingPlcHdr/>
              <w:comboBox>
                <w:listItem w:value="Vyberte položku."/>
                <w:listItem w:displayText="áno" w:value="áno"/>
                <w:listItem w:displayText="nie" w:value="nie"/>
              </w:comboBox>
            </w:sdtPr>
            <w:sdtEndPr/>
            <w:sdtContent>
              <w:p w14:paraId="2FFF16C0" w14:textId="77777777" w:rsidR="001A10B2" w:rsidRPr="004E2E6A" w:rsidRDefault="001A10B2" w:rsidP="001A10B2">
                <w:pPr>
                  <w:jc w:val="both"/>
                  <w:rPr>
                    <w:rFonts w:eastAsia="Times New Roman" w:cstheme="minorHAnsi"/>
                    <w:lang w:eastAsia="sk-SK"/>
                  </w:rPr>
                </w:pPr>
                <w:r w:rsidRPr="004E2E6A">
                  <w:rPr>
                    <w:rStyle w:val="Zstupntext"/>
                    <w:rFonts w:cstheme="minorHAnsi"/>
                  </w:rPr>
                  <w:t>Vyberte položku.</w:t>
                </w:r>
              </w:p>
            </w:sdtContent>
          </w:sdt>
          <w:p w14:paraId="68189BDD" w14:textId="77777777" w:rsidR="001A10B2" w:rsidRPr="004E2E6A" w:rsidRDefault="001A10B2" w:rsidP="001A10B2">
            <w:pPr>
              <w:jc w:val="both"/>
              <w:rPr>
                <w:rFonts w:eastAsia="Times New Roman" w:cstheme="minorHAnsi"/>
                <w:lang w:eastAsia="sk-SK"/>
              </w:rPr>
            </w:pPr>
          </w:p>
          <w:p w14:paraId="13205E81" w14:textId="769CDAAC" w:rsidR="001A10B2" w:rsidRPr="004E2E6A" w:rsidRDefault="001A10B2" w:rsidP="001A10B2">
            <w:pPr>
              <w:jc w:val="both"/>
              <w:rPr>
                <w:rFonts w:eastAsia="Times New Roman" w:cstheme="minorHAnsi"/>
                <w:color w:val="808080" w:themeColor="background1" w:themeShade="80"/>
                <w:sz w:val="20"/>
                <w:lang w:eastAsia="sk-SK"/>
              </w:rPr>
            </w:pPr>
            <w:r w:rsidRPr="004E2E6A">
              <w:rPr>
                <w:rFonts w:eastAsia="Times New Roman" w:cstheme="minorHAnsi"/>
                <w:color w:val="808080" w:themeColor="background1" w:themeShade="80"/>
                <w:sz w:val="20"/>
                <w:lang w:eastAsia="sk-SK"/>
              </w:rPr>
              <w:t>Ak je odpoveď ÁNO, prejdite na VYHODNOTENIE TESTU a vyberte možnosť</w:t>
            </w:r>
            <w:r w:rsidR="009F2D1A" w:rsidRPr="004E2E6A">
              <w:rPr>
                <w:rFonts w:eastAsia="Times New Roman" w:cstheme="minorHAnsi"/>
                <w:color w:val="808080" w:themeColor="background1" w:themeShade="80"/>
                <w:sz w:val="20"/>
                <w:lang w:eastAsia="sk-SK"/>
              </w:rPr>
              <w:t xml:space="preserve"> </w:t>
            </w:r>
            <w:r w:rsidRPr="004E2E6A">
              <w:rPr>
                <w:rFonts w:eastAsia="Times New Roman" w:cstheme="minorHAnsi"/>
                <w:color w:val="808080" w:themeColor="background1" w:themeShade="80"/>
                <w:sz w:val="20"/>
                <w:lang w:eastAsia="sk-SK"/>
              </w:rPr>
              <w:t xml:space="preserve"> </w:t>
            </w:r>
            <w:r w:rsidR="009F2D1A" w:rsidRPr="004E2E6A">
              <w:rPr>
                <w:rFonts w:eastAsia="Times New Roman" w:cstheme="minorHAnsi"/>
                <w:color w:val="808080" w:themeColor="background1" w:themeShade="80"/>
                <w:lang w:eastAsia="sk-SK"/>
              </w:rPr>
              <w:t xml:space="preserve"> „Poskytnutie pomoci v rámci Schémy štátnej pomoci</w:t>
            </w:r>
            <w:r w:rsidRPr="004E2E6A">
              <w:rPr>
                <w:rFonts w:eastAsia="Times New Roman" w:cstheme="minorHAnsi"/>
                <w:color w:val="808080" w:themeColor="background1" w:themeShade="80"/>
                <w:sz w:val="20"/>
                <w:lang w:eastAsia="sk-SK"/>
              </w:rPr>
              <w:t>“.</w:t>
            </w:r>
          </w:p>
          <w:p w14:paraId="5BD63FF2" w14:textId="77777777" w:rsidR="001A10B2" w:rsidRPr="004E2E6A" w:rsidRDefault="001A10B2" w:rsidP="001A10B2">
            <w:pPr>
              <w:jc w:val="both"/>
              <w:rPr>
                <w:rFonts w:eastAsia="Times New Roman" w:cstheme="minorHAnsi"/>
                <w:color w:val="808080" w:themeColor="background1" w:themeShade="80"/>
                <w:sz w:val="20"/>
                <w:lang w:eastAsia="sk-SK"/>
              </w:rPr>
            </w:pPr>
          </w:p>
          <w:p w14:paraId="3D57A0FD" w14:textId="543AD956" w:rsidR="001A10B2" w:rsidRPr="004E2E6A" w:rsidRDefault="001A10B2" w:rsidP="001A10B2">
            <w:pPr>
              <w:jc w:val="both"/>
              <w:rPr>
                <w:rFonts w:eastAsia="Times New Roman" w:cstheme="minorHAnsi"/>
                <w:lang w:eastAsia="sk-SK"/>
              </w:rPr>
            </w:pPr>
            <w:r w:rsidRPr="004E2E6A">
              <w:rPr>
                <w:rFonts w:eastAsia="Times New Roman" w:cstheme="minorHAnsi"/>
                <w:color w:val="808080" w:themeColor="background1" w:themeShade="80"/>
                <w:lang w:eastAsia="sk-SK"/>
              </w:rPr>
              <w:t>Ak je o</w:t>
            </w:r>
            <w:r w:rsidR="009F2D1A" w:rsidRPr="004E2E6A">
              <w:rPr>
                <w:rFonts w:eastAsia="Times New Roman" w:cstheme="minorHAnsi"/>
                <w:color w:val="808080" w:themeColor="background1" w:themeShade="80"/>
                <w:lang w:eastAsia="sk-SK"/>
              </w:rPr>
              <w:t>dpoveď NIE, prejdite na časť I</w:t>
            </w:r>
            <w:r w:rsidRPr="004E2E6A">
              <w:rPr>
                <w:rFonts w:eastAsia="Times New Roman" w:cstheme="minorHAnsi"/>
                <w:color w:val="808080" w:themeColor="background1" w:themeShade="80"/>
                <w:lang w:eastAsia="sk-SK"/>
              </w:rPr>
              <w:t>.</w:t>
            </w:r>
            <w:r w:rsidR="009F2D1A" w:rsidRPr="004E2E6A">
              <w:rPr>
                <w:rFonts w:eastAsia="Times New Roman" w:cstheme="minorHAnsi"/>
                <w:color w:val="808080" w:themeColor="background1" w:themeShade="80"/>
                <w:lang w:eastAsia="sk-SK"/>
              </w:rPr>
              <w:t xml:space="preserve"> alebo na časť II.</w:t>
            </w:r>
            <w:r w:rsidRPr="004E2E6A">
              <w:rPr>
                <w:rFonts w:eastAsia="Times New Roman" w:cstheme="minorHAnsi"/>
                <w:color w:val="808080" w:themeColor="background1" w:themeShade="80"/>
                <w:lang w:eastAsia="sk-SK"/>
              </w:rPr>
              <w:t xml:space="preserve"> testu.</w:t>
            </w:r>
          </w:p>
        </w:tc>
        <w:tc>
          <w:tcPr>
            <w:tcW w:w="2353" w:type="pct"/>
          </w:tcPr>
          <w:p w14:paraId="1E2810DF" w14:textId="3A4B7D5B" w:rsidR="00D763F7" w:rsidRPr="004E2E6A" w:rsidRDefault="00D763F7" w:rsidP="00D763F7">
            <w:pPr>
              <w:jc w:val="both"/>
              <w:rPr>
                <w:rFonts w:eastAsia="Times New Roman" w:cstheme="minorHAnsi"/>
                <w:b/>
                <w:i/>
                <w:iCs/>
                <w:color w:val="808080" w:themeColor="background1" w:themeShade="80"/>
                <w:lang w:eastAsia="sk-SK"/>
              </w:rPr>
            </w:pPr>
            <w:r w:rsidRPr="004E2E6A">
              <w:rPr>
                <w:rFonts w:eastAsia="Times New Roman" w:cstheme="minorHAnsi"/>
                <w:b/>
                <w:i/>
                <w:iCs/>
                <w:color w:val="808080" w:themeColor="background1" w:themeShade="80"/>
                <w:lang w:eastAsia="sk-SK"/>
              </w:rPr>
              <w:t xml:space="preserve">Žiadateľ tu uvedie </w:t>
            </w:r>
            <w:r w:rsidRPr="004E2E6A">
              <w:rPr>
                <w:rFonts w:eastAsia="Times New Roman" w:cstheme="minorHAnsi"/>
                <w:b/>
                <w:i/>
                <w:iCs/>
                <w:color w:val="808080" w:themeColor="background1" w:themeShade="80"/>
                <w:u w:val="single"/>
                <w:lang w:eastAsia="sk-SK"/>
              </w:rPr>
              <w:t>hospodárske činnosti</w:t>
            </w:r>
            <w:r w:rsidRPr="004E2E6A">
              <w:rPr>
                <w:rFonts w:eastAsia="Times New Roman" w:cstheme="minorHAnsi"/>
                <w:b/>
                <w:i/>
                <w:iCs/>
                <w:color w:val="808080" w:themeColor="background1" w:themeShade="80"/>
                <w:lang w:eastAsia="sk-SK"/>
              </w:rPr>
              <w:t>, ktoré budú v obnovenej NKP vykonávané.</w:t>
            </w:r>
          </w:p>
          <w:p w14:paraId="65C7D0F1" w14:textId="77777777" w:rsidR="001A10B2" w:rsidRPr="004E2E6A" w:rsidRDefault="001A10B2" w:rsidP="001A10B2">
            <w:pPr>
              <w:jc w:val="both"/>
              <w:rPr>
                <w:rFonts w:eastAsia="Times New Roman" w:cstheme="minorHAnsi"/>
                <w:b/>
                <w:i/>
                <w:iCs/>
                <w:color w:val="808080" w:themeColor="background1" w:themeShade="80"/>
                <w:lang w:eastAsia="sk-SK"/>
              </w:rPr>
            </w:pPr>
          </w:p>
        </w:tc>
      </w:tr>
      <w:tr w:rsidR="001A10B2" w:rsidRPr="004E2E6A" w14:paraId="3659844F" w14:textId="77777777" w:rsidTr="00B435BD">
        <w:trPr>
          <w:trHeight w:val="567"/>
        </w:trPr>
        <w:tc>
          <w:tcPr>
            <w:tcW w:w="1617" w:type="pct"/>
            <w:shd w:val="clear" w:color="auto" w:fill="BDD6EE" w:themeFill="accent1" w:themeFillTint="66"/>
            <w:vAlign w:val="center"/>
          </w:tcPr>
          <w:p w14:paraId="75D5BF87" w14:textId="7669B3E8" w:rsidR="001A10B2" w:rsidRPr="004E2E6A" w:rsidRDefault="001A10B2" w:rsidP="001A10B2">
            <w:pPr>
              <w:rPr>
                <w:rFonts w:eastAsia="Times New Roman" w:cstheme="minorHAnsi"/>
                <w:b/>
                <w:lang w:eastAsia="sk-SK"/>
              </w:rPr>
            </w:pPr>
            <w:r w:rsidRPr="004E2E6A">
              <w:rPr>
                <w:rFonts w:eastAsia="Times New Roman" w:cstheme="minorHAnsi"/>
                <w:b/>
                <w:lang w:eastAsia="sk-SK"/>
              </w:rPr>
              <w:lastRenderedPageBreak/>
              <w:t>VYHODNOTENIE TESTU:</w:t>
            </w:r>
          </w:p>
        </w:tc>
        <w:tc>
          <w:tcPr>
            <w:tcW w:w="3383" w:type="pct"/>
            <w:gridSpan w:val="2"/>
            <w:vAlign w:val="center"/>
          </w:tcPr>
          <w:p w14:paraId="24218E36" w14:textId="24761640" w:rsidR="001A10B2" w:rsidRPr="004E2E6A" w:rsidRDefault="00696B06" w:rsidP="001A10B2">
            <w:pPr>
              <w:tabs>
                <w:tab w:val="center" w:pos="2397"/>
              </w:tabs>
              <w:rPr>
                <w:rFonts w:eastAsia="Times New Roman" w:cstheme="minorHAnsi"/>
                <w:lang w:eastAsia="sk-SK"/>
              </w:rPr>
            </w:pPr>
            <w:sdt>
              <w:sdtPr>
                <w:rPr>
                  <w:rFonts w:eastAsia="Times New Roman" w:cstheme="minorHAnsi"/>
                  <w:lang w:eastAsia="sk-SK"/>
                </w:rPr>
                <w:id w:val="-1572723209"/>
                <w:placeholder>
                  <w:docPart w:val="6690A2C61A8D497E872C1E064FBCC16D"/>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skytnutie pomoci v rámci Schémy štátnej pomoci" w:value="Poskytnutie pomoci v rámci Schémy štátnej pomoci"/>
                </w:comboBox>
              </w:sdtPr>
              <w:sdtEndPr/>
              <w:sdtContent>
                <w:r w:rsidR="001A10B2" w:rsidRPr="004E2E6A">
                  <w:rPr>
                    <w:rStyle w:val="Zstupntext"/>
                    <w:rFonts w:cstheme="minorHAnsi"/>
                    <w:sz w:val="24"/>
                    <w:szCs w:val="24"/>
                  </w:rPr>
                  <w:t>Vyberte položku.</w:t>
                </w:r>
              </w:sdtContent>
            </w:sdt>
            <w:r w:rsidR="001A10B2" w:rsidRPr="004E2E6A">
              <w:rPr>
                <w:rFonts w:eastAsia="Times New Roman" w:cstheme="minorHAnsi"/>
                <w:lang w:eastAsia="sk-SK"/>
              </w:rPr>
              <w:tab/>
            </w:r>
          </w:p>
        </w:tc>
      </w:tr>
    </w:tbl>
    <w:p w14:paraId="3B0784DF" w14:textId="02092AEB" w:rsidR="00621E6D" w:rsidRPr="004E2E6A" w:rsidRDefault="00621E6D" w:rsidP="00815BC7">
      <w:pPr>
        <w:rPr>
          <w:rFonts w:cstheme="minorHAnsi"/>
          <w:sz w:val="24"/>
          <w:szCs w:val="24"/>
        </w:rPr>
      </w:pPr>
    </w:p>
    <w:p w14:paraId="34C02E59" w14:textId="385D9AB4" w:rsidR="002B2748" w:rsidRPr="004E2E6A" w:rsidRDefault="002B2748" w:rsidP="00815BC7">
      <w:pPr>
        <w:rPr>
          <w:rFonts w:cstheme="minorHAnsi"/>
          <w:b/>
          <w:sz w:val="24"/>
          <w:szCs w:val="24"/>
          <w:u w:val="single"/>
        </w:rPr>
      </w:pPr>
      <w:r w:rsidRPr="004E2E6A">
        <w:rPr>
          <w:rFonts w:cstheme="minorHAnsi"/>
          <w:b/>
          <w:sz w:val="24"/>
          <w:szCs w:val="24"/>
          <w:u w:val="single"/>
        </w:rPr>
        <w:t>Čestné vyhlásenia:</w:t>
      </w:r>
    </w:p>
    <w:p w14:paraId="2D846E3B" w14:textId="51CC08A0" w:rsidR="000E3863" w:rsidRPr="004E2E6A" w:rsidRDefault="000E3863" w:rsidP="000E3863">
      <w:pPr>
        <w:pStyle w:val="Odsekzoznamu"/>
        <w:numPr>
          <w:ilvl w:val="0"/>
          <w:numId w:val="19"/>
        </w:numPr>
        <w:jc w:val="both"/>
        <w:rPr>
          <w:rFonts w:cstheme="minorHAnsi"/>
          <w:sz w:val="24"/>
          <w:szCs w:val="24"/>
        </w:rPr>
      </w:pPr>
      <w:r w:rsidRPr="004E2E6A">
        <w:rPr>
          <w:rFonts w:cstheme="minorHAnsi"/>
          <w:sz w:val="24"/>
          <w:szCs w:val="24"/>
        </w:rPr>
        <w:t>Čestne vyhlasujem, že zabránim vzniku situácií, aby</w:t>
      </w:r>
      <w:r w:rsidR="007646EC" w:rsidRPr="004E2E6A">
        <w:rPr>
          <w:rFonts w:cstheme="minorHAnsi"/>
          <w:sz w:val="24"/>
          <w:szCs w:val="24"/>
        </w:rPr>
        <w:t xml:space="preserve"> ročné</w:t>
      </w:r>
      <w:r w:rsidRPr="004E2E6A">
        <w:rPr>
          <w:rFonts w:cstheme="minorHAnsi"/>
          <w:sz w:val="24"/>
          <w:szCs w:val="24"/>
        </w:rPr>
        <w:t xml:space="preserve"> prevádzkové príjmy presiahli 50% z hodnoty skutočných ročných prevádzkových nákladov na prevádzku NKP, a to v období počas realizácie projektu a po zrealizovaní projektu</w:t>
      </w:r>
      <w:r w:rsidR="007646EC" w:rsidRPr="004E2E6A">
        <w:rPr>
          <w:rFonts w:cstheme="minorHAnsi"/>
          <w:sz w:val="24"/>
          <w:szCs w:val="24"/>
        </w:rPr>
        <w:t xml:space="preserve"> </w:t>
      </w:r>
      <w:ins w:id="65" w:author="Autor">
        <w:r w:rsidR="00E9379C">
          <w:rPr>
            <w:rFonts w:cstheme="minorHAnsi"/>
            <w:sz w:val="24"/>
            <w:szCs w:val="24"/>
          </w:rPr>
          <w:t>(</w:t>
        </w:r>
      </w:ins>
      <w:r w:rsidR="007646EC" w:rsidRPr="004E2E6A">
        <w:rPr>
          <w:rFonts w:cstheme="minorHAnsi"/>
          <w:sz w:val="24"/>
          <w:szCs w:val="24"/>
        </w:rPr>
        <w:t>počas obdobia životnosti investície</w:t>
      </w:r>
      <w:ins w:id="66" w:author="Autor">
        <w:r w:rsidR="00E9379C">
          <w:rPr>
            <w:rFonts w:cstheme="minorHAnsi"/>
            <w:sz w:val="24"/>
            <w:szCs w:val="24"/>
          </w:rPr>
          <w:t>).</w:t>
        </w:r>
      </w:ins>
    </w:p>
    <w:p w14:paraId="3DC6C00C" w14:textId="1237BCF4" w:rsidR="007646EC" w:rsidRDefault="007646EC" w:rsidP="007646EC">
      <w:pPr>
        <w:pStyle w:val="Odsekzoznamu"/>
        <w:rPr>
          <w:ins w:id="67" w:author="Autor"/>
          <w:rFonts w:cstheme="minorHAnsi"/>
          <w:i/>
          <w:color w:val="FF0000"/>
          <w:sz w:val="20"/>
          <w:szCs w:val="20"/>
        </w:rPr>
      </w:pPr>
      <w:r w:rsidRPr="004E2E6A">
        <w:rPr>
          <w:rFonts w:cstheme="minorHAnsi"/>
          <w:i/>
          <w:color w:val="FF0000"/>
          <w:sz w:val="20"/>
          <w:szCs w:val="20"/>
        </w:rPr>
        <w:t>Uvedené čestné vyhlásenie si žiadateľ vyberie v prípade kladnej odpovede na otázku č. 2 testu. V opačnom prípade toto čestné vyhlásenie vypustí kvôli nerelevantnosti.</w:t>
      </w:r>
    </w:p>
    <w:p w14:paraId="7F588C4B" w14:textId="77777777" w:rsidR="00690EEE" w:rsidRPr="004E2E6A" w:rsidRDefault="00690EEE" w:rsidP="007646EC">
      <w:pPr>
        <w:pStyle w:val="Odsekzoznamu"/>
        <w:rPr>
          <w:rFonts w:cstheme="minorHAnsi"/>
          <w:i/>
          <w:color w:val="FF0000"/>
          <w:sz w:val="20"/>
          <w:szCs w:val="20"/>
        </w:rPr>
      </w:pPr>
    </w:p>
    <w:p w14:paraId="6A0A15DA" w14:textId="0F9295B5" w:rsidR="00690EEE" w:rsidRPr="004E2E6A" w:rsidRDefault="00690EEE" w:rsidP="00690EEE">
      <w:pPr>
        <w:pStyle w:val="Odsekzoznamu"/>
        <w:numPr>
          <w:ilvl w:val="0"/>
          <w:numId w:val="19"/>
        </w:numPr>
        <w:jc w:val="both"/>
        <w:rPr>
          <w:ins w:id="68" w:author="Autor"/>
          <w:rFonts w:cstheme="minorHAnsi"/>
          <w:sz w:val="24"/>
          <w:szCs w:val="24"/>
        </w:rPr>
      </w:pPr>
      <w:ins w:id="69" w:author="Autor">
        <w:r w:rsidRPr="004E2E6A">
          <w:rPr>
            <w:rFonts w:cstheme="minorHAnsi"/>
            <w:sz w:val="24"/>
            <w:szCs w:val="24"/>
          </w:rPr>
          <w:t>Čestne vyhlasujem, že počas obdobia realizácie projektu a</w:t>
        </w:r>
      </w:ins>
      <w:r w:rsidR="000E4743" w:rsidRPr="004E2E6A">
        <w:rPr>
          <w:rFonts w:cstheme="minorHAnsi"/>
          <w:sz w:val="24"/>
          <w:szCs w:val="24"/>
        </w:rPr>
        <w:t xml:space="preserve"> </w:t>
      </w:r>
      <w:ins w:id="70" w:author="Autor">
        <w:r w:rsidRPr="004E2E6A">
          <w:rPr>
            <w:rFonts w:cstheme="minorHAnsi"/>
            <w:sz w:val="24"/>
            <w:szCs w:val="24"/>
          </w:rPr>
          <w:t>po zrealizovaní projektu (počas obdobia životnosti investície) budem na ročnej báze sledovať, že</w:t>
        </w:r>
        <w:r>
          <w:rPr>
            <w:rFonts w:cstheme="minorHAnsi"/>
            <w:sz w:val="24"/>
            <w:szCs w:val="24"/>
          </w:rPr>
          <w:t xml:space="preserve"> ročné prevádzkové príjmy tvoria </w:t>
        </w:r>
        <w:r w:rsidR="00E9379C">
          <w:rPr>
            <w:rFonts w:cstheme="minorHAnsi"/>
            <w:sz w:val="24"/>
            <w:szCs w:val="24"/>
          </w:rPr>
          <w:t>maximálne</w:t>
        </w:r>
        <w:r>
          <w:rPr>
            <w:rFonts w:cstheme="minorHAnsi"/>
            <w:sz w:val="24"/>
            <w:szCs w:val="24"/>
          </w:rPr>
          <w:t xml:space="preserve"> 50 % z hodnoty skutočných ročných prevádzkových nákladov na prevádzku NKP</w:t>
        </w:r>
        <w:r w:rsidRPr="004E2E6A">
          <w:rPr>
            <w:rFonts w:cstheme="minorHAnsi"/>
            <w:sz w:val="24"/>
            <w:szCs w:val="24"/>
          </w:rPr>
          <w:t>.</w:t>
        </w:r>
      </w:ins>
    </w:p>
    <w:p w14:paraId="1FF549B4" w14:textId="77777777" w:rsidR="00690EEE" w:rsidRPr="004E2E6A" w:rsidRDefault="00690EEE" w:rsidP="00690EEE">
      <w:pPr>
        <w:pStyle w:val="Odsekzoznamu"/>
        <w:jc w:val="both"/>
        <w:rPr>
          <w:ins w:id="71" w:author="Autor"/>
          <w:rFonts w:cstheme="minorHAnsi"/>
          <w:i/>
          <w:color w:val="FF0000"/>
          <w:sz w:val="20"/>
          <w:szCs w:val="20"/>
        </w:rPr>
      </w:pPr>
      <w:ins w:id="72" w:author="Autor">
        <w:r w:rsidRPr="004E2E6A">
          <w:rPr>
            <w:rFonts w:cstheme="minorHAnsi"/>
            <w:i/>
            <w:color w:val="FF0000"/>
            <w:sz w:val="20"/>
            <w:szCs w:val="20"/>
          </w:rPr>
          <w:t xml:space="preserve">Uvedené čestné vyhlásenie si žiadateľ vyberie v prípade kladnej odpovede na otázku č. </w:t>
        </w:r>
        <w:r>
          <w:rPr>
            <w:rFonts w:cstheme="minorHAnsi"/>
            <w:i/>
            <w:color w:val="FF0000"/>
            <w:sz w:val="20"/>
            <w:szCs w:val="20"/>
          </w:rPr>
          <w:t>2</w:t>
        </w:r>
        <w:r w:rsidRPr="004E2E6A">
          <w:rPr>
            <w:rFonts w:cstheme="minorHAnsi"/>
            <w:i/>
            <w:color w:val="FF0000"/>
            <w:sz w:val="20"/>
            <w:szCs w:val="20"/>
          </w:rPr>
          <w:t xml:space="preserve"> testu. V opačnom prípade toto čestné vyhlásenie vypustí kvôli nerelevantnosti.</w:t>
        </w:r>
      </w:ins>
    </w:p>
    <w:p w14:paraId="08F775A2" w14:textId="77777777" w:rsidR="00690EEE" w:rsidRPr="004E2E6A" w:rsidRDefault="00690EEE" w:rsidP="007646EC">
      <w:pPr>
        <w:pStyle w:val="Odsekzoznamu"/>
        <w:rPr>
          <w:rFonts w:cstheme="minorHAnsi"/>
          <w:i/>
          <w:color w:val="FF0000"/>
          <w:sz w:val="20"/>
          <w:szCs w:val="20"/>
        </w:rPr>
      </w:pPr>
    </w:p>
    <w:p w14:paraId="2320C3B3" w14:textId="534B829D" w:rsidR="002B2748" w:rsidRPr="004E2E6A" w:rsidRDefault="002B2748" w:rsidP="006913FA">
      <w:pPr>
        <w:pStyle w:val="Odsekzoznamu"/>
        <w:numPr>
          <w:ilvl w:val="0"/>
          <w:numId w:val="19"/>
        </w:numPr>
        <w:jc w:val="both"/>
        <w:rPr>
          <w:rFonts w:cstheme="minorHAnsi"/>
          <w:sz w:val="24"/>
          <w:szCs w:val="24"/>
        </w:rPr>
      </w:pPr>
      <w:r w:rsidRPr="004E2E6A">
        <w:rPr>
          <w:rFonts w:cstheme="minorHAnsi"/>
          <w:sz w:val="24"/>
          <w:szCs w:val="24"/>
        </w:rPr>
        <w:t>Čestne vyhlasujem, že mám zabezpečené oddelené sledovanie činností/nákladov</w:t>
      </w:r>
      <w:r w:rsidR="006913FA" w:rsidRPr="004E2E6A">
        <w:rPr>
          <w:rFonts w:cstheme="minorHAnsi"/>
          <w:sz w:val="24"/>
          <w:szCs w:val="24"/>
        </w:rPr>
        <w:t xml:space="preserve"> mojej hospodárskej a nehospodárskej činnosti</w:t>
      </w:r>
      <w:ins w:id="73" w:author="Autor">
        <w:r w:rsidR="000E4743">
          <w:rPr>
            <w:rFonts w:cstheme="minorHAnsi"/>
            <w:sz w:val="24"/>
            <w:szCs w:val="24"/>
          </w:rPr>
          <w:t>,</w:t>
        </w:r>
      </w:ins>
      <w:r w:rsidR="006913FA" w:rsidRPr="004E2E6A">
        <w:rPr>
          <w:rFonts w:cstheme="minorHAnsi"/>
          <w:sz w:val="24"/>
          <w:szCs w:val="24"/>
        </w:rPr>
        <w:t xml:space="preserve"> a</w:t>
      </w:r>
      <w:r w:rsidR="007646EC" w:rsidRPr="004E2E6A">
        <w:rPr>
          <w:rFonts w:cstheme="minorHAnsi"/>
          <w:sz w:val="24"/>
          <w:szCs w:val="24"/>
        </w:rPr>
        <w:t> to prostredníctvom analyticky odčleneného účtovníctva a</w:t>
      </w:r>
      <w:r w:rsidR="006913FA" w:rsidRPr="004E2E6A">
        <w:rPr>
          <w:rFonts w:cstheme="minorHAnsi"/>
          <w:sz w:val="24"/>
          <w:szCs w:val="24"/>
        </w:rPr>
        <w:t> poskytnutá podpora v rámci projektu nebude použitá na moje hospodárske činnosti.</w:t>
      </w:r>
    </w:p>
    <w:p w14:paraId="1294E892" w14:textId="68ABDEB7" w:rsidR="006913FA" w:rsidRDefault="006913FA" w:rsidP="00F05444">
      <w:pPr>
        <w:pStyle w:val="Odsekzoznamu"/>
        <w:jc w:val="both"/>
        <w:rPr>
          <w:rFonts w:cstheme="minorHAnsi"/>
          <w:i/>
          <w:color w:val="FF0000"/>
          <w:sz w:val="20"/>
          <w:szCs w:val="20"/>
        </w:rPr>
      </w:pPr>
      <w:r w:rsidRPr="004E2E6A">
        <w:rPr>
          <w:rFonts w:cstheme="minorHAnsi"/>
          <w:i/>
          <w:color w:val="FF0000"/>
          <w:sz w:val="20"/>
          <w:szCs w:val="20"/>
        </w:rPr>
        <w:t>Uvedené čestné vyhlásenie si žiadateľ vyberie v prípade</w:t>
      </w:r>
      <w:r w:rsidR="009F2D1A" w:rsidRPr="004E2E6A">
        <w:rPr>
          <w:rFonts w:cstheme="minorHAnsi"/>
          <w:i/>
          <w:color w:val="FF0000"/>
          <w:sz w:val="20"/>
          <w:szCs w:val="20"/>
        </w:rPr>
        <w:t xml:space="preserve"> kladnej odpovede na otázku č. 5</w:t>
      </w:r>
      <w:r w:rsidRPr="004E2E6A">
        <w:rPr>
          <w:rFonts w:cstheme="minorHAnsi"/>
          <w:i/>
          <w:color w:val="FF0000"/>
          <w:sz w:val="20"/>
          <w:szCs w:val="20"/>
        </w:rPr>
        <w:t xml:space="preserve"> testu. V opačnom prípade toto čestné vyhlásenie vypustí kvôli nerelevantnosti.</w:t>
      </w:r>
    </w:p>
    <w:p w14:paraId="2F36B435" w14:textId="77777777" w:rsidR="00F05444" w:rsidRPr="004E2E6A" w:rsidRDefault="00F05444" w:rsidP="00F05444">
      <w:pPr>
        <w:pStyle w:val="Odsekzoznamu"/>
        <w:jc w:val="both"/>
        <w:rPr>
          <w:rFonts w:cstheme="minorHAnsi"/>
          <w:i/>
          <w:color w:val="FF0000"/>
          <w:sz w:val="20"/>
          <w:szCs w:val="20"/>
        </w:rPr>
      </w:pPr>
    </w:p>
    <w:p w14:paraId="01911D77" w14:textId="0D0CEA28" w:rsidR="006913FA" w:rsidRPr="004E2E6A" w:rsidRDefault="006913FA" w:rsidP="006913FA">
      <w:pPr>
        <w:pStyle w:val="Odsekzoznamu"/>
        <w:numPr>
          <w:ilvl w:val="0"/>
          <w:numId w:val="19"/>
        </w:numPr>
        <w:jc w:val="both"/>
        <w:rPr>
          <w:rFonts w:cstheme="minorHAnsi"/>
          <w:sz w:val="24"/>
          <w:szCs w:val="24"/>
        </w:rPr>
      </w:pPr>
      <w:r w:rsidRPr="004E2E6A">
        <w:rPr>
          <w:rFonts w:cstheme="minorHAnsi"/>
          <w:sz w:val="24"/>
          <w:szCs w:val="24"/>
        </w:rPr>
        <w:t>Čestne vyhlasujem, že</w:t>
      </w:r>
      <w:r w:rsidR="005D4FD3" w:rsidRPr="004E2E6A">
        <w:rPr>
          <w:rFonts w:cstheme="minorHAnsi"/>
          <w:sz w:val="24"/>
          <w:szCs w:val="24"/>
        </w:rPr>
        <w:t xml:space="preserve"> počas obdobia</w:t>
      </w:r>
      <w:r w:rsidR="009F2D1A" w:rsidRPr="004E2E6A">
        <w:rPr>
          <w:rFonts w:cstheme="minorHAnsi"/>
          <w:sz w:val="24"/>
          <w:szCs w:val="24"/>
        </w:rPr>
        <w:t xml:space="preserve"> realizácie projektu a po zrealizovaní projektu (počas obdobia životnosti investície)</w:t>
      </w:r>
      <w:r w:rsidR="005D4FD3" w:rsidRPr="004E2E6A">
        <w:rPr>
          <w:rFonts w:cstheme="minorHAnsi"/>
          <w:sz w:val="24"/>
          <w:szCs w:val="24"/>
        </w:rPr>
        <w:t xml:space="preserve"> </w:t>
      </w:r>
      <w:r w:rsidRPr="004E2E6A">
        <w:rPr>
          <w:rFonts w:cstheme="minorHAnsi"/>
          <w:sz w:val="24"/>
          <w:szCs w:val="24"/>
        </w:rPr>
        <w:t xml:space="preserve">budem na ročnej báze </w:t>
      </w:r>
      <w:r w:rsidR="009F2D1A" w:rsidRPr="004E2E6A">
        <w:rPr>
          <w:rFonts w:cstheme="minorHAnsi"/>
          <w:sz w:val="24"/>
          <w:szCs w:val="24"/>
        </w:rPr>
        <w:t>sledovať</w:t>
      </w:r>
      <w:r w:rsidRPr="004E2E6A">
        <w:rPr>
          <w:rFonts w:cstheme="minorHAnsi"/>
          <w:sz w:val="24"/>
          <w:szCs w:val="24"/>
        </w:rPr>
        <w:t xml:space="preserve">, že hospodárske využitie </w:t>
      </w:r>
      <w:r w:rsidR="009F2D1A" w:rsidRPr="004E2E6A">
        <w:rPr>
          <w:rFonts w:cstheme="minorHAnsi"/>
          <w:sz w:val="24"/>
          <w:szCs w:val="24"/>
        </w:rPr>
        <w:t>NKP</w:t>
      </w:r>
      <w:r w:rsidRPr="004E2E6A">
        <w:rPr>
          <w:rFonts w:cstheme="minorHAnsi"/>
          <w:sz w:val="24"/>
          <w:szCs w:val="24"/>
        </w:rPr>
        <w:t xml:space="preserve"> nepresiahne 20 % celkovej ročnej kapacity </w:t>
      </w:r>
      <w:r w:rsidR="009F2D1A" w:rsidRPr="004E2E6A">
        <w:rPr>
          <w:rFonts w:cstheme="minorHAnsi"/>
          <w:sz w:val="24"/>
          <w:szCs w:val="24"/>
        </w:rPr>
        <w:t>NKP</w:t>
      </w:r>
      <w:r w:rsidRPr="004E2E6A">
        <w:rPr>
          <w:rFonts w:cstheme="minorHAnsi"/>
          <w:sz w:val="24"/>
          <w:szCs w:val="24"/>
        </w:rPr>
        <w:t>.</w:t>
      </w:r>
    </w:p>
    <w:p w14:paraId="15F6D4B3" w14:textId="7F4FA226" w:rsidR="006913FA" w:rsidRPr="004E2E6A" w:rsidRDefault="006913FA" w:rsidP="009F2D1A">
      <w:pPr>
        <w:pStyle w:val="Odsekzoznamu"/>
        <w:jc w:val="both"/>
        <w:rPr>
          <w:rFonts w:cstheme="minorHAnsi"/>
          <w:i/>
          <w:color w:val="FF0000"/>
          <w:sz w:val="20"/>
          <w:szCs w:val="20"/>
        </w:rPr>
      </w:pPr>
      <w:r w:rsidRPr="004E2E6A">
        <w:rPr>
          <w:rFonts w:cstheme="minorHAnsi"/>
          <w:i/>
          <w:color w:val="FF0000"/>
          <w:sz w:val="20"/>
          <w:szCs w:val="20"/>
        </w:rPr>
        <w:t xml:space="preserve">Uvedené čestné vyhlásenie si žiadateľ vyberie v prípade kladnej odpovede na otázku č. </w:t>
      </w:r>
      <w:r w:rsidR="009F2D1A" w:rsidRPr="004E2E6A">
        <w:rPr>
          <w:rFonts w:cstheme="minorHAnsi"/>
          <w:i/>
          <w:color w:val="FF0000"/>
          <w:sz w:val="20"/>
          <w:szCs w:val="20"/>
        </w:rPr>
        <w:t>6-9</w:t>
      </w:r>
      <w:r w:rsidRPr="004E2E6A">
        <w:rPr>
          <w:rFonts w:cstheme="minorHAnsi"/>
          <w:i/>
          <w:color w:val="FF0000"/>
          <w:sz w:val="20"/>
          <w:szCs w:val="20"/>
        </w:rPr>
        <w:t xml:space="preserve"> testu. V opačnom prípade toto čestné vyhlásenie vypustí kvôli nerelevantnosti.</w:t>
      </w:r>
    </w:p>
    <w:p w14:paraId="7FF046D9" w14:textId="436A486F" w:rsidR="007646EC" w:rsidRPr="004E2E6A" w:rsidRDefault="007646EC" w:rsidP="009F2D1A">
      <w:pPr>
        <w:pStyle w:val="Odsekzoznamu"/>
        <w:jc w:val="both"/>
        <w:rPr>
          <w:rFonts w:cstheme="minorHAnsi"/>
          <w:i/>
          <w:color w:val="FF0000"/>
          <w:sz w:val="20"/>
          <w:szCs w:val="20"/>
        </w:rPr>
      </w:pPr>
    </w:p>
    <w:p w14:paraId="00904D9D" w14:textId="52E4A72D" w:rsidR="007646EC" w:rsidRPr="004E2E6A" w:rsidRDefault="007646EC" w:rsidP="00F05444">
      <w:pPr>
        <w:pStyle w:val="Odsekzoznamu"/>
        <w:numPr>
          <w:ilvl w:val="0"/>
          <w:numId w:val="19"/>
        </w:numPr>
        <w:jc w:val="both"/>
        <w:rPr>
          <w:rFonts w:cstheme="minorHAnsi"/>
          <w:sz w:val="20"/>
          <w:szCs w:val="20"/>
        </w:rPr>
      </w:pPr>
      <w:r w:rsidRPr="004E2E6A">
        <w:rPr>
          <w:rFonts w:cstheme="minorHAnsi"/>
          <w:sz w:val="24"/>
          <w:szCs w:val="24"/>
        </w:rPr>
        <w:t>Čestne vyhlasujem, že informácie o doplnkovom využívaní infraštruktúry bude</w:t>
      </w:r>
      <w:r w:rsidR="00F05444">
        <w:rPr>
          <w:rFonts w:cstheme="minorHAnsi"/>
          <w:sz w:val="24"/>
          <w:szCs w:val="24"/>
        </w:rPr>
        <w:t>m</w:t>
      </w:r>
      <w:r w:rsidRPr="004E2E6A">
        <w:rPr>
          <w:rFonts w:cstheme="minorHAnsi"/>
          <w:sz w:val="24"/>
          <w:szCs w:val="24"/>
        </w:rPr>
        <w:t xml:space="preserve"> predkladať vo výročnej, záverečnej a následnej monitorovacej správe za každý kalendárny rok (predchádzajúci roku predloženia monitorovacej správy), v ktorom sa infraštruktúra hospodársky využívala.</w:t>
      </w:r>
    </w:p>
    <w:p w14:paraId="06B89A0C" w14:textId="5009DF07" w:rsidR="007646EC" w:rsidRPr="004E2E6A" w:rsidRDefault="007646EC" w:rsidP="007646EC">
      <w:pPr>
        <w:pStyle w:val="Odsekzoznamu"/>
        <w:jc w:val="both"/>
        <w:rPr>
          <w:rFonts w:cstheme="minorHAnsi"/>
          <w:i/>
          <w:color w:val="FF0000"/>
          <w:sz w:val="20"/>
          <w:szCs w:val="20"/>
        </w:rPr>
      </w:pPr>
      <w:r w:rsidRPr="004E2E6A">
        <w:rPr>
          <w:rFonts w:cstheme="minorHAnsi"/>
          <w:i/>
          <w:color w:val="FF0000"/>
          <w:sz w:val="20"/>
          <w:szCs w:val="20"/>
        </w:rPr>
        <w:t>Uvedené čestné vyhlásenie si žiadateľ vyberie v prípade kladnej odpovede na otázku č. 6-9 testu. V opačnom prípade toto čestné vyhlásenie vypustí kvôli nerelevantnosti.</w:t>
      </w:r>
    </w:p>
    <w:p w14:paraId="5F69A356" w14:textId="77777777" w:rsidR="007646EC" w:rsidRPr="004E2E6A" w:rsidRDefault="007646EC" w:rsidP="009F2D1A">
      <w:pPr>
        <w:pStyle w:val="Odsekzoznamu"/>
        <w:jc w:val="both"/>
        <w:rPr>
          <w:rFonts w:cstheme="minorHAnsi"/>
          <w:i/>
          <w:color w:val="FF0000"/>
          <w:sz w:val="20"/>
          <w:szCs w:val="20"/>
        </w:rPr>
      </w:pPr>
    </w:p>
    <w:p w14:paraId="5D28424D" w14:textId="7B7F784A" w:rsidR="007646EC" w:rsidRPr="004E2E6A" w:rsidRDefault="007646EC" w:rsidP="007646EC">
      <w:pPr>
        <w:pStyle w:val="Odsekzoznamu"/>
        <w:numPr>
          <w:ilvl w:val="0"/>
          <w:numId w:val="19"/>
        </w:numPr>
        <w:jc w:val="both"/>
        <w:rPr>
          <w:rFonts w:cstheme="minorHAnsi"/>
          <w:sz w:val="24"/>
          <w:szCs w:val="24"/>
        </w:rPr>
      </w:pPr>
      <w:r w:rsidRPr="004E2E6A">
        <w:rPr>
          <w:rFonts w:cstheme="minorHAnsi"/>
          <w:sz w:val="24"/>
          <w:szCs w:val="24"/>
        </w:rPr>
        <w:lastRenderedPageBreak/>
        <w:t>Čestne vyhlasujem, že infraštruktúra bude využívaná za trhových podmienok, ceny, za ktoré budú iným podnikom</w:t>
      </w:r>
      <w:r w:rsidRPr="004E2E6A">
        <w:rPr>
          <w:rStyle w:val="Odkaznapoznmkupodiarou"/>
          <w:rFonts w:cstheme="minorHAnsi"/>
          <w:sz w:val="24"/>
          <w:szCs w:val="24"/>
        </w:rPr>
        <w:footnoteReference w:id="5"/>
      </w:r>
      <w:r w:rsidRPr="004E2E6A">
        <w:rPr>
          <w:rFonts w:cstheme="minorHAnsi"/>
          <w:sz w:val="24"/>
          <w:szCs w:val="24"/>
        </w:rPr>
        <w:t xml:space="preserve"> ponúkané a predávané služby a výrobky pochádzajúce z hospodárskych činností, budú zodpovedať trhovým cenám</w:t>
      </w:r>
      <w:r w:rsidR="00F05444">
        <w:rPr>
          <w:rFonts w:cstheme="minorHAnsi"/>
          <w:sz w:val="24"/>
          <w:szCs w:val="24"/>
        </w:rPr>
        <w:t>.</w:t>
      </w:r>
      <w:r w:rsidRPr="004E2E6A">
        <w:rPr>
          <w:rFonts w:cstheme="minorHAnsi"/>
          <w:sz w:val="24"/>
          <w:szCs w:val="24"/>
        </w:rPr>
        <w:t xml:space="preserve"> </w:t>
      </w:r>
    </w:p>
    <w:p w14:paraId="2A4C2080" w14:textId="77777777" w:rsidR="007646EC" w:rsidRPr="004E2E6A" w:rsidRDefault="007646EC" w:rsidP="007646EC">
      <w:pPr>
        <w:pStyle w:val="Odsekzoznamu"/>
        <w:jc w:val="both"/>
        <w:rPr>
          <w:rFonts w:cstheme="minorHAnsi"/>
          <w:i/>
          <w:color w:val="FF0000"/>
          <w:sz w:val="20"/>
          <w:szCs w:val="20"/>
        </w:rPr>
      </w:pPr>
    </w:p>
    <w:p w14:paraId="6B2E4A8D" w14:textId="5A0E6F30" w:rsidR="000E3863" w:rsidRPr="004E2E6A" w:rsidRDefault="007646EC" w:rsidP="007646EC">
      <w:pPr>
        <w:pStyle w:val="Odsekzoznamu"/>
        <w:numPr>
          <w:ilvl w:val="0"/>
          <w:numId w:val="19"/>
        </w:numPr>
        <w:spacing w:before="120" w:line="240" w:lineRule="auto"/>
        <w:contextualSpacing w:val="0"/>
        <w:jc w:val="both"/>
        <w:rPr>
          <w:rFonts w:cstheme="minorHAnsi"/>
          <w:sz w:val="20"/>
          <w:szCs w:val="20"/>
        </w:rPr>
      </w:pPr>
      <w:r w:rsidRPr="004E2E6A">
        <w:rPr>
          <w:rFonts w:cstheme="minorHAnsi"/>
          <w:sz w:val="24"/>
          <w:szCs w:val="24"/>
        </w:rPr>
        <w:t xml:space="preserve">Čestne vyhlasujem, že </w:t>
      </w:r>
      <w:r w:rsidR="000E3863" w:rsidRPr="004E2E6A">
        <w:rPr>
          <w:rFonts w:cstheme="minorHAnsi"/>
          <w:sz w:val="24"/>
          <w:szCs w:val="24"/>
        </w:rPr>
        <w:t>prístup k infraštruktúre bude otvorený pre viacero používateľov a poskytovať sa na transparentnom a nediskriminačnom základe</w:t>
      </w:r>
      <w:r w:rsidR="000E3863" w:rsidRPr="004E2E6A">
        <w:rPr>
          <w:rFonts w:cstheme="minorHAnsi"/>
          <w:sz w:val="24"/>
          <w:szCs w:val="24"/>
          <w:vertAlign w:val="superscript"/>
        </w:rPr>
        <w:footnoteReference w:id="6"/>
      </w:r>
      <w:r w:rsidR="000E3863" w:rsidRPr="004E2E6A">
        <w:rPr>
          <w:rFonts w:cstheme="minorHAnsi"/>
          <w:sz w:val="24"/>
          <w:szCs w:val="24"/>
          <w:vertAlign w:val="superscript"/>
        </w:rPr>
        <w:t>.</w:t>
      </w:r>
    </w:p>
    <w:p w14:paraId="10FBC301" w14:textId="77777777" w:rsidR="000E3863" w:rsidRPr="004E2E6A" w:rsidRDefault="000E3863" w:rsidP="000E3863">
      <w:pPr>
        <w:jc w:val="both"/>
        <w:rPr>
          <w:rFonts w:cstheme="minorHAnsi"/>
          <w:b/>
          <w:bCs/>
          <w:sz w:val="20"/>
          <w:szCs w:val="20"/>
        </w:rPr>
      </w:pPr>
    </w:p>
    <w:p w14:paraId="2574B244" w14:textId="4A74A594" w:rsidR="000E3863" w:rsidRPr="004E2E6A" w:rsidRDefault="007646EC" w:rsidP="000E3863">
      <w:pPr>
        <w:jc w:val="both"/>
        <w:rPr>
          <w:rFonts w:cstheme="minorHAnsi"/>
          <w:b/>
          <w:bCs/>
          <w:sz w:val="20"/>
          <w:szCs w:val="20"/>
        </w:rPr>
      </w:pPr>
      <w:r w:rsidRPr="004E2E6A">
        <w:rPr>
          <w:rFonts w:cstheme="minorHAnsi"/>
          <w:b/>
          <w:bCs/>
          <w:sz w:val="20"/>
          <w:szCs w:val="20"/>
        </w:rPr>
        <w:t xml:space="preserve">Žiadateľ </w:t>
      </w:r>
      <w:r w:rsidR="000E3863" w:rsidRPr="004E2E6A">
        <w:rPr>
          <w:rFonts w:cstheme="minorHAnsi"/>
          <w:b/>
          <w:bCs/>
          <w:sz w:val="20"/>
          <w:szCs w:val="20"/>
        </w:rPr>
        <w:t>si je vedomý právnych dôsledkov nepravdivého vyhlásenia o skutočnostiach uvedených v predchádzajúcom odseku, vrátane možnosti, že v prípade porušenia skutočností uvedených v tomto vyhlásení môže byť situácia posúdená ako zmena charakteru aktivít projektu</w:t>
      </w:r>
      <w:r w:rsidR="009132CB" w:rsidRPr="004E2E6A">
        <w:rPr>
          <w:rFonts w:cstheme="minorHAnsi"/>
          <w:b/>
          <w:bCs/>
          <w:sz w:val="20"/>
          <w:szCs w:val="20"/>
        </w:rPr>
        <w:t>, ktorá môže viesť k vráteniu poskytnutého príspevku.</w:t>
      </w:r>
    </w:p>
    <w:p w14:paraId="36F4BF8E" w14:textId="77777777" w:rsidR="000E3863" w:rsidRPr="004E2E6A" w:rsidRDefault="000E3863" w:rsidP="006913FA">
      <w:pPr>
        <w:ind w:left="708"/>
        <w:rPr>
          <w:rFonts w:cstheme="minorHAnsi"/>
          <w:sz w:val="24"/>
          <w:szCs w:val="24"/>
        </w:rPr>
      </w:pPr>
    </w:p>
    <w:tbl>
      <w:tblPr>
        <w:tblW w:w="5000" w:type="pct"/>
        <w:tblCellMar>
          <w:left w:w="70" w:type="dxa"/>
          <w:right w:w="70" w:type="dxa"/>
        </w:tblCellMar>
        <w:tblLook w:val="04A0" w:firstRow="1" w:lastRow="0" w:firstColumn="1" w:lastColumn="0" w:noHBand="0" w:noVBand="1"/>
      </w:tblPr>
      <w:tblGrid>
        <w:gridCol w:w="7371"/>
        <w:gridCol w:w="2097"/>
      </w:tblGrid>
      <w:tr w:rsidR="00B435BD" w:rsidRPr="004E2E6A" w14:paraId="7E2D05CC" w14:textId="77777777" w:rsidTr="00B435BD">
        <w:trPr>
          <w:trHeight w:val="454"/>
        </w:trPr>
        <w:tc>
          <w:tcPr>
            <w:tcW w:w="2206" w:type="pct"/>
            <w:tcBorders>
              <w:top w:val="nil"/>
              <w:left w:val="nil"/>
              <w:bottom w:val="nil"/>
              <w:right w:val="nil"/>
            </w:tcBorders>
            <w:shd w:val="clear" w:color="auto" w:fill="auto"/>
            <w:noWrap/>
            <w:vAlign w:val="center"/>
            <w:hideMark/>
          </w:tcPr>
          <w:p w14:paraId="25080ED1" w14:textId="77777777" w:rsidR="00B435BD" w:rsidRPr="004E2E6A" w:rsidRDefault="00B435BD" w:rsidP="00B435BD">
            <w:pPr>
              <w:spacing w:after="0" w:line="240" w:lineRule="auto"/>
              <w:rPr>
                <w:rFonts w:eastAsia="Times New Roman" w:cstheme="minorHAnsi"/>
                <w:color w:val="000000"/>
                <w:lang w:eastAsia="sk-SK"/>
              </w:rPr>
            </w:pPr>
            <w:r w:rsidRPr="004E2E6A">
              <w:rPr>
                <w:rFonts w:eastAsia="Times New Roman" w:cstheme="minorHAnsi"/>
                <w:color w:val="000000"/>
                <w:lang w:eastAsia="sk-SK"/>
              </w:rPr>
              <w:t>Miesto a dátum podpisu:</w:t>
            </w:r>
          </w:p>
        </w:tc>
        <w:tc>
          <w:tcPr>
            <w:tcW w:w="2794" w:type="pct"/>
            <w:tcBorders>
              <w:top w:val="nil"/>
              <w:left w:val="nil"/>
              <w:bottom w:val="dotted" w:sz="4" w:space="0" w:color="auto"/>
              <w:right w:val="nil"/>
            </w:tcBorders>
            <w:shd w:val="clear" w:color="auto" w:fill="auto"/>
            <w:noWrap/>
            <w:vAlign w:val="center"/>
            <w:hideMark/>
          </w:tcPr>
          <w:p w14:paraId="412D33E7" w14:textId="3A7145DD" w:rsidR="00B435BD" w:rsidRPr="004E2E6A" w:rsidRDefault="00B435BD" w:rsidP="00B435BD">
            <w:pPr>
              <w:spacing w:after="0" w:line="240" w:lineRule="auto"/>
              <w:jc w:val="center"/>
              <w:rPr>
                <w:rFonts w:eastAsia="Times New Roman" w:cstheme="minorHAnsi"/>
                <w:color w:val="000000"/>
                <w:sz w:val="24"/>
                <w:szCs w:val="24"/>
                <w:lang w:eastAsia="sk-SK"/>
              </w:rPr>
            </w:pPr>
          </w:p>
        </w:tc>
      </w:tr>
      <w:tr w:rsidR="00B435BD" w:rsidRPr="004E2E6A" w14:paraId="3C013873" w14:textId="77777777" w:rsidTr="00B435BD">
        <w:trPr>
          <w:trHeight w:val="567"/>
        </w:trPr>
        <w:tc>
          <w:tcPr>
            <w:tcW w:w="2206" w:type="pct"/>
            <w:tcBorders>
              <w:top w:val="nil"/>
              <w:left w:val="nil"/>
              <w:bottom w:val="nil"/>
              <w:right w:val="nil"/>
            </w:tcBorders>
            <w:shd w:val="clear" w:color="auto" w:fill="auto"/>
            <w:vAlign w:val="center"/>
            <w:hideMark/>
          </w:tcPr>
          <w:p w14:paraId="20445DFE" w14:textId="615DE873" w:rsidR="00B435BD" w:rsidRPr="004E2E6A" w:rsidRDefault="00B435BD" w:rsidP="00B435BD">
            <w:pPr>
              <w:spacing w:after="0" w:line="240" w:lineRule="auto"/>
              <w:rPr>
                <w:rFonts w:eastAsia="Times New Roman" w:cstheme="minorHAnsi"/>
                <w:color w:val="000000"/>
                <w:lang w:eastAsia="sk-SK"/>
              </w:rPr>
            </w:pPr>
            <w:r w:rsidRPr="004E2E6A">
              <w:rPr>
                <w:rFonts w:eastAsia="Times New Roman" w:cstheme="minorHAnsi"/>
                <w:color w:val="000000"/>
                <w:lang w:eastAsia="sk-SK"/>
              </w:rPr>
              <w:t>Meno a priezvisko štatutárneho orgánu žiadateľa</w:t>
            </w:r>
            <w:r w:rsidR="00D763F7" w:rsidRPr="004E2E6A">
              <w:rPr>
                <w:rFonts w:eastAsia="Times New Roman" w:cstheme="minorHAnsi"/>
                <w:color w:val="000000"/>
                <w:lang w:eastAsia="sk-SK"/>
              </w:rPr>
              <w:t xml:space="preserve"> osoby oprávnenej konať v mene žiadateľa</w:t>
            </w:r>
            <w:r w:rsidRPr="004E2E6A">
              <w:rPr>
                <w:rFonts w:eastAsia="Times New Roman" w:cstheme="minorHAnsi"/>
                <w:color w:val="000000"/>
                <w:lang w:eastAsia="sk-SK"/>
              </w:rPr>
              <w:t>, funkcia:</w:t>
            </w:r>
          </w:p>
        </w:tc>
        <w:tc>
          <w:tcPr>
            <w:tcW w:w="2794" w:type="pct"/>
            <w:tcBorders>
              <w:top w:val="dotted" w:sz="4" w:space="0" w:color="auto"/>
              <w:left w:val="nil"/>
              <w:bottom w:val="dotted" w:sz="4" w:space="0" w:color="auto"/>
              <w:right w:val="nil"/>
            </w:tcBorders>
            <w:shd w:val="clear" w:color="auto" w:fill="auto"/>
            <w:noWrap/>
            <w:vAlign w:val="center"/>
            <w:hideMark/>
          </w:tcPr>
          <w:p w14:paraId="79D6AEEA" w14:textId="69FE2DA2" w:rsidR="00B435BD" w:rsidRPr="004E2E6A" w:rsidRDefault="00B435BD" w:rsidP="00B435BD">
            <w:pPr>
              <w:spacing w:after="0" w:line="240" w:lineRule="auto"/>
              <w:jc w:val="center"/>
              <w:rPr>
                <w:rFonts w:eastAsia="Times New Roman" w:cstheme="minorHAnsi"/>
                <w:color w:val="000000"/>
                <w:sz w:val="24"/>
                <w:szCs w:val="24"/>
                <w:lang w:eastAsia="sk-SK"/>
              </w:rPr>
            </w:pPr>
          </w:p>
        </w:tc>
      </w:tr>
      <w:tr w:rsidR="00B435BD" w:rsidRPr="004E2E6A" w14:paraId="0E2AEB7F" w14:textId="77777777" w:rsidTr="00B435BD">
        <w:trPr>
          <w:trHeight w:val="567"/>
        </w:trPr>
        <w:tc>
          <w:tcPr>
            <w:tcW w:w="2206" w:type="pct"/>
            <w:tcBorders>
              <w:top w:val="nil"/>
              <w:left w:val="nil"/>
              <w:bottom w:val="nil"/>
              <w:right w:val="nil"/>
            </w:tcBorders>
            <w:shd w:val="clear" w:color="auto" w:fill="auto"/>
            <w:noWrap/>
            <w:vAlign w:val="center"/>
            <w:hideMark/>
          </w:tcPr>
          <w:p w14:paraId="15DF6DEB" w14:textId="2B24803C" w:rsidR="00B435BD" w:rsidRPr="004E2E6A" w:rsidRDefault="00B435BD" w:rsidP="00B435BD">
            <w:pPr>
              <w:spacing w:after="0" w:line="240" w:lineRule="auto"/>
              <w:rPr>
                <w:rFonts w:eastAsia="Times New Roman" w:cstheme="minorHAnsi"/>
                <w:color w:val="000000"/>
                <w:lang w:eastAsia="sk-SK"/>
              </w:rPr>
            </w:pPr>
            <w:r w:rsidRPr="004E2E6A">
              <w:rPr>
                <w:rFonts w:eastAsia="Times New Roman" w:cstheme="minorHAnsi"/>
                <w:color w:val="000000"/>
                <w:lang w:eastAsia="sk-SK"/>
              </w:rPr>
              <w:t>Podpis štatutárneho orgánu žiadateľa</w:t>
            </w:r>
            <w:r w:rsidR="00D763F7" w:rsidRPr="004E2E6A">
              <w:rPr>
                <w:rFonts w:eastAsia="Times New Roman" w:cstheme="minorHAnsi"/>
                <w:color w:val="000000"/>
                <w:lang w:eastAsia="sk-SK"/>
              </w:rPr>
              <w:t>/osoby oprávnenej konať v mene žiadateľa</w:t>
            </w:r>
            <w:r w:rsidRPr="004E2E6A">
              <w:rPr>
                <w:rFonts w:eastAsia="Times New Roman" w:cstheme="minorHAnsi"/>
                <w:color w:val="000000"/>
                <w:lang w:eastAsia="sk-SK"/>
              </w:rPr>
              <w:t>:</w:t>
            </w:r>
          </w:p>
        </w:tc>
        <w:tc>
          <w:tcPr>
            <w:tcW w:w="2794" w:type="pct"/>
            <w:tcBorders>
              <w:top w:val="dotted" w:sz="4" w:space="0" w:color="auto"/>
              <w:left w:val="nil"/>
              <w:bottom w:val="dotted" w:sz="4" w:space="0" w:color="auto"/>
              <w:right w:val="nil"/>
            </w:tcBorders>
            <w:shd w:val="clear" w:color="auto" w:fill="auto"/>
            <w:noWrap/>
            <w:vAlign w:val="center"/>
            <w:hideMark/>
          </w:tcPr>
          <w:p w14:paraId="3788978E" w14:textId="77777777" w:rsidR="00B435BD" w:rsidRPr="004E2E6A" w:rsidRDefault="00B435BD" w:rsidP="00B435BD">
            <w:pPr>
              <w:spacing w:after="0" w:line="240" w:lineRule="auto"/>
              <w:jc w:val="center"/>
              <w:rPr>
                <w:rFonts w:eastAsia="Times New Roman" w:cstheme="minorHAnsi"/>
                <w:color w:val="000000"/>
                <w:sz w:val="24"/>
                <w:szCs w:val="24"/>
                <w:lang w:eastAsia="sk-SK"/>
              </w:rPr>
            </w:pPr>
            <w:r w:rsidRPr="004E2E6A">
              <w:rPr>
                <w:rFonts w:eastAsia="Times New Roman" w:cstheme="minorHAnsi"/>
                <w:color w:val="000000"/>
                <w:sz w:val="24"/>
                <w:szCs w:val="24"/>
                <w:lang w:eastAsia="sk-SK"/>
              </w:rPr>
              <w:t> </w:t>
            </w:r>
          </w:p>
        </w:tc>
      </w:tr>
    </w:tbl>
    <w:p w14:paraId="235014D2" w14:textId="77777777" w:rsidR="00B435BD" w:rsidRPr="004E2E6A" w:rsidRDefault="00B435BD" w:rsidP="002C1C4C">
      <w:pPr>
        <w:jc w:val="both"/>
        <w:rPr>
          <w:rFonts w:cstheme="minorHAnsi"/>
        </w:rPr>
      </w:pPr>
    </w:p>
    <w:p w14:paraId="6F68F454" w14:textId="684D06F5" w:rsidR="00901114" w:rsidRPr="004E2E6A" w:rsidRDefault="00D13014" w:rsidP="002C1C4C">
      <w:pPr>
        <w:jc w:val="both"/>
        <w:rPr>
          <w:rFonts w:cstheme="minorHAnsi"/>
        </w:rPr>
      </w:pPr>
      <w:r w:rsidRPr="004E2E6A">
        <w:rPr>
          <w:rFonts w:cstheme="minorHAnsi"/>
        </w:rPr>
        <w:t>Zoznam p</w:t>
      </w:r>
      <w:r w:rsidR="002C1C4C" w:rsidRPr="004E2E6A">
        <w:rPr>
          <w:rFonts w:cstheme="minorHAnsi"/>
        </w:rPr>
        <w:t xml:space="preserve">ríloh: </w:t>
      </w:r>
    </w:p>
    <w:p w14:paraId="1EF34E3B" w14:textId="15560926" w:rsidR="006F5B31" w:rsidRPr="004E2E6A" w:rsidRDefault="006F5B31" w:rsidP="00CC1823">
      <w:pPr>
        <w:pStyle w:val="Odsekzoznamu"/>
        <w:numPr>
          <w:ilvl w:val="0"/>
          <w:numId w:val="18"/>
        </w:numPr>
        <w:jc w:val="both"/>
        <w:rPr>
          <w:rFonts w:cstheme="minorHAnsi"/>
        </w:rPr>
      </w:pPr>
      <w:r w:rsidRPr="004E2E6A">
        <w:rPr>
          <w:rFonts w:cstheme="minorHAnsi"/>
        </w:rPr>
        <w:t>Výpočet percentuálnej výšky využitia budovy na hospodárske činnosti v rámci definície/mimo definí</w:t>
      </w:r>
      <w:r w:rsidR="004E0467" w:rsidRPr="004E2E6A">
        <w:rPr>
          <w:rFonts w:cstheme="minorHAnsi"/>
        </w:rPr>
        <w:t xml:space="preserve">cie zmiešaného využitia budovy </w:t>
      </w:r>
      <w:r w:rsidRPr="004E2E6A">
        <w:rPr>
          <w:rFonts w:cstheme="minorHAnsi"/>
        </w:rPr>
        <w:t xml:space="preserve">  </w:t>
      </w:r>
    </w:p>
    <w:p w14:paraId="6DCA70BF" w14:textId="4BE7791A" w:rsidR="007A7B59" w:rsidRPr="004E2E6A" w:rsidRDefault="007A7B59" w:rsidP="007A7B59">
      <w:pPr>
        <w:pStyle w:val="Odsekzoznamu"/>
        <w:jc w:val="both"/>
        <w:rPr>
          <w:rFonts w:cstheme="minorHAnsi"/>
        </w:rPr>
      </w:pPr>
    </w:p>
    <w:p w14:paraId="0A1DC8BE" w14:textId="51C46750" w:rsidR="007A7B59" w:rsidRPr="004E2E6A" w:rsidRDefault="006F5B31" w:rsidP="006F5B31">
      <w:pPr>
        <w:jc w:val="both"/>
        <w:rPr>
          <w:rFonts w:cstheme="minorHAnsi"/>
          <w:b/>
          <w:u w:val="single"/>
        </w:rPr>
      </w:pPr>
      <w:r w:rsidRPr="004E2E6A">
        <w:rPr>
          <w:rFonts w:cstheme="minorHAnsi"/>
          <w:b/>
          <w:u w:val="single"/>
        </w:rPr>
        <w:t>Upozornenie:</w:t>
      </w:r>
    </w:p>
    <w:p w14:paraId="76BC4771" w14:textId="00DC22F2" w:rsidR="006F5B31" w:rsidRPr="004E2E6A" w:rsidRDefault="006F5B31" w:rsidP="006F5B31">
      <w:pPr>
        <w:jc w:val="both"/>
        <w:rPr>
          <w:rFonts w:cstheme="minorHAnsi"/>
          <w:b/>
          <w:u w:val="single"/>
        </w:rPr>
      </w:pPr>
      <w:r w:rsidRPr="004E2E6A">
        <w:rPr>
          <w:rFonts w:cstheme="minorHAnsi"/>
          <w:b/>
          <w:u w:val="single"/>
        </w:rPr>
        <w:t xml:space="preserve">Pre overenie výsledku testu štátnej pomoci je </w:t>
      </w:r>
      <w:r w:rsidR="00D763F7" w:rsidRPr="004E2E6A">
        <w:rPr>
          <w:rFonts w:cstheme="minorHAnsi"/>
          <w:b/>
          <w:u w:val="single"/>
        </w:rPr>
        <w:t>vyhlasovateľ</w:t>
      </w:r>
      <w:r w:rsidRPr="004E2E6A">
        <w:rPr>
          <w:rFonts w:cstheme="minorHAnsi"/>
          <w:b/>
          <w:u w:val="single"/>
        </w:rPr>
        <w:t xml:space="preserve"> oprávnený od žiadateľa vyžiadať ďalšiu podpornú dokumentáciu pre preukázanie splnenia podmienky týkajúcej sa štátnej pomoci.</w:t>
      </w:r>
    </w:p>
    <w:p w14:paraId="1D3FFE77" w14:textId="77777777" w:rsidR="009132CB" w:rsidRPr="004E2E6A" w:rsidRDefault="009132CB" w:rsidP="00EB46C1">
      <w:pPr>
        <w:rPr>
          <w:rFonts w:cstheme="minorHAnsi"/>
          <w:b/>
          <w:sz w:val="28"/>
          <w:szCs w:val="28"/>
        </w:rPr>
      </w:pPr>
    </w:p>
    <w:p w14:paraId="3AAFB61B" w14:textId="77777777" w:rsidR="009132CB" w:rsidRPr="004E2E6A" w:rsidRDefault="009132CB" w:rsidP="00EB46C1">
      <w:pPr>
        <w:rPr>
          <w:rFonts w:cstheme="minorHAnsi"/>
          <w:b/>
          <w:sz w:val="28"/>
          <w:szCs w:val="28"/>
        </w:rPr>
      </w:pPr>
    </w:p>
    <w:p w14:paraId="4EFA430C" w14:textId="77777777" w:rsidR="009132CB" w:rsidRPr="004E2E6A" w:rsidRDefault="009132CB" w:rsidP="00EB46C1">
      <w:pPr>
        <w:rPr>
          <w:rFonts w:cstheme="minorHAnsi"/>
          <w:b/>
          <w:sz w:val="28"/>
          <w:szCs w:val="28"/>
        </w:rPr>
      </w:pPr>
    </w:p>
    <w:p w14:paraId="4816E5E2" w14:textId="77777777" w:rsidR="009132CB" w:rsidRPr="004E2E6A" w:rsidRDefault="009132CB" w:rsidP="00EB46C1">
      <w:pPr>
        <w:rPr>
          <w:rFonts w:cstheme="minorHAnsi"/>
          <w:b/>
          <w:sz w:val="28"/>
          <w:szCs w:val="28"/>
        </w:rPr>
      </w:pPr>
    </w:p>
    <w:p w14:paraId="6934B191" w14:textId="77777777" w:rsidR="009132CB" w:rsidRPr="004E2E6A" w:rsidRDefault="009132CB" w:rsidP="00EB46C1">
      <w:pPr>
        <w:rPr>
          <w:rFonts w:cstheme="minorHAnsi"/>
          <w:b/>
          <w:sz w:val="28"/>
          <w:szCs w:val="28"/>
        </w:rPr>
      </w:pPr>
    </w:p>
    <w:p w14:paraId="01E81633" w14:textId="77777777" w:rsidR="009132CB" w:rsidRPr="004E2E6A" w:rsidRDefault="009132CB" w:rsidP="00EB46C1">
      <w:pPr>
        <w:rPr>
          <w:rFonts w:cstheme="minorHAnsi"/>
          <w:b/>
          <w:sz w:val="28"/>
          <w:szCs w:val="28"/>
        </w:rPr>
      </w:pPr>
    </w:p>
    <w:p w14:paraId="4FFC613B" w14:textId="77777777" w:rsidR="009132CB" w:rsidRPr="004E2E6A" w:rsidRDefault="009132CB" w:rsidP="00EB46C1">
      <w:pPr>
        <w:rPr>
          <w:rFonts w:cstheme="minorHAnsi"/>
          <w:b/>
          <w:sz w:val="28"/>
          <w:szCs w:val="28"/>
        </w:rPr>
      </w:pPr>
    </w:p>
    <w:p w14:paraId="6EDF7E3F" w14:textId="77777777" w:rsidR="009132CB" w:rsidRPr="004E2E6A" w:rsidRDefault="009132CB" w:rsidP="00EB46C1">
      <w:pPr>
        <w:rPr>
          <w:rFonts w:cstheme="minorHAnsi"/>
          <w:b/>
          <w:sz w:val="28"/>
          <w:szCs w:val="28"/>
        </w:rPr>
      </w:pPr>
    </w:p>
    <w:p w14:paraId="39C19DCF" w14:textId="3BB8DFE2" w:rsidR="004E2E6A" w:rsidRDefault="004E2E6A">
      <w:pPr>
        <w:rPr>
          <w:rFonts w:cstheme="minorHAnsi"/>
          <w:b/>
          <w:sz w:val="28"/>
          <w:szCs w:val="28"/>
        </w:rPr>
      </w:pPr>
    </w:p>
    <w:p w14:paraId="36C73FE9" w14:textId="55F52CB9" w:rsidR="00A375F9" w:rsidRPr="004E2E6A" w:rsidRDefault="00A375F9" w:rsidP="00EB46C1">
      <w:pPr>
        <w:rPr>
          <w:rFonts w:cstheme="minorHAnsi"/>
          <w:b/>
          <w:sz w:val="28"/>
          <w:szCs w:val="28"/>
        </w:rPr>
      </w:pPr>
      <w:r w:rsidRPr="004E2E6A">
        <w:rPr>
          <w:rFonts w:cstheme="minorHAnsi"/>
          <w:b/>
          <w:sz w:val="28"/>
          <w:szCs w:val="28"/>
        </w:rPr>
        <w:t>VYSVETLIVKY K JEDNOTLIVÝM ČASTIAM TESTU ŠTÁTNEJ POMOCI</w:t>
      </w:r>
    </w:p>
    <w:p w14:paraId="2B800005" w14:textId="77777777" w:rsidR="00A375F9" w:rsidRPr="004E2E6A" w:rsidRDefault="00A375F9" w:rsidP="00B435BD">
      <w:pPr>
        <w:spacing w:before="360"/>
        <w:jc w:val="both"/>
        <w:rPr>
          <w:rFonts w:cstheme="minorHAnsi"/>
          <w:b/>
          <w:sz w:val="24"/>
          <w:szCs w:val="28"/>
          <w:u w:val="single"/>
        </w:rPr>
      </w:pPr>
      <w:r w:rsidRPr="004E2E6A">
        <w:rPr>
          <w:rFonts w:cstheme="minorHAnsi"/>
          <w:b/>
          <w:sz w:val="24"/>
          <w:szCs w:val="28"/>
          <w:u w:val="single"/>
        </w:rPr>
        <w:t>POJEM PODNIK</w:t>
      </w:r>
    </w:p>
    <w:p w14:paraId="07FE58B2" w14:textId="77777777" w:rsidR="00BD6F4B" w:rsidRPr="004E2E6A" w:rsidRDefault="00BD6F4B" w:rsidP="00BD6F4B">
      <w:pPr>
        <w:jc w:val="both"/>
        <w:rPr>
          <w:rStyle w:val="markedcontent"/>
          <w:rFonts w:cstheme="minorHAnsi"/>
        </w:rPr>
      </w:pPr>
      <w:r w:rsidRPr="004E2E6A">
        <w:rPr>
          <w:rStyle w:val="markedcontent"/>
          <w:rFonts w:cstheme="minorHAnsi"/>
        </w:rPr>
        <w:t>Pravidlá v oblasti štátnej pomoci a minimálnej pomoci sa vzťahujú len na podnik.</w:t>
      </w:r>
    </w:p>
    <w:p w14:paraId="439D5824" w14:textId="366EAE5C" w:rsidR="00BD6F4B" w:rsidRPr="004E2E6A" w:rsidRDefault="00BD6F4B" w:rsidP="00BD6F4B">
      <w:pPr>
        <w:spacing w:before="240"/>
        <w:jc w:val="both"/>
        <w:rPr>
          <w:rStyle w:val="markedcontent"/>
          <w:rFonts w:cstheme="minorHAnsi"/>
        </w:rPr>
      </w:pPr>
      <w:r w:rsidRPr="004E2E6A">
        <w:rPr>
          <w:rStyle w:val="markedcontent"/>
          <w:rFonts w:cstheme="minorHAnsi"/>
          <w:b/>
        </w:rPr>
        <w:t>Za podnik</w:t>
      </w:r>
      <w:r w:rsidRPr="004E2E6A">
        <w:rPr>
          <w:rStyle w:val="markedcontent"/>
          <w:rFonts w:cstheme="minorHAnsi"/>
        </w:rPr>
        <w:t xml:space="preserve"> sa považuje každý subjekt, ktorý vykonáva hospodársku činnosť bez ohľadu na právne postavenie a spôsob financovania (napr. SZČO, právnická osoba, nezisková organizácia, občianske združenie, športový klub). Klasifikácia subjektu ako podniku sa vždy týka konkrétnej činnosti. Subjekt vykonávajúci hospodársku a nehospodársku činnosť sa pokladá za podnik len v súvislosti s vykonávaním hospodárskej činnosti. </w:t>
      </w:r>
    </w:p>
    <w:p w14:paraId="064B2EC1" w14:textId="3C14F9DB" w:rsidR="00BD6F4B" w:rsidRPr="004E2E6A" w:rsidRDefault="00BD6F4B" w:rsidP="00BD6F4B">
      <w:pPr>
        <w:spacing w:before="240"/>
        <w:jc w:val="both"/>
        <w:rPr>
          <w:rFonts w:cstheme="minorHAnsi"/>
        </w:rPr>
      </w:pPr>
      <w:r w:rsidRPr="004E2E6A">
        <w:rPr>
          <w:rStyle w:val="markedcontent"/>
          <w:rFonts w:cstheme="minorHAnsi"/>
          <w:b/>
        </w:rPr>
        <w:t>Hospodárskou činnosťou</w:t>
      </w:r>
      <w:r w:rsidRPr="004E2E6A">
        <w:rPr>
          <w:rStyle w:val="markedcontent"/>
          <w:rFonts w:cstheme="minorHAnsi"/>
        </w:rPr>
        <w:t xml:space="preserve"> je každá činnosť, ktorá spočíva v ponuke tovaru a/alebo služieb na trhu.</w:t>
      </w:r>
    </w:p>
    <w:p w14:paraId="0C62A1E6" w14:textId="4E2DB825" w:rsidR="00A375F9" w:rsidRPr="004E2E6A" w:rsidRDefault="00A375F9" w:rsidP="00037BD0">
      <w:pPr>
        <w:spacing w:before="300"/>
        <w:jc w:val="center"/>
        <w:rPr>
          <w:rFonts w:cstheme="minorHAnsi"/>
          <w:b/>
          <w:sz w:val="24"/>
          <w:szCs w:val="28"/>
          <w:u w:val="single"/>
        </w:rPr>
      </w:pPr>
      <w:r w:rsidRPr="004E2E6A">
        <w:rPr>
          <w:rFonts w:cstheme="minorHAnsi"/>
          <w:b/>
          <w:sz w:val="24"/>
          <w:szCs w:val="28"/>
          <w:u w:val="single"/>
        </w:rPr>
        <w:t>ČINNOSTI NEHOSPODÁRSKEHO CHARAKTERU</w:t>
      </w:r>
      <w:r w:rsidR="009132CB" w:rsidRPr="004E2E6A">
        <w:rPr>
          <w:rFonts w:cstheme="minorHAnsi"/>
          <w:b/>
          <w:sz w:val="24"/>
          <w:szCs w:val="28"/>
          <w:u w:val="single"/>
        </w:rPr>
        <w:t xml:space="preserve"> V OBLASTI KULTÚRY ALEBO OCHRANY KULTÚRNEHO DEDIČSTVA</w:t>
      </w:r>
    </w:p>
    <w:p w14:paraId="1C9CBD13" w14:textId="77777777" w:rsidR="002E4139" w:rsidRPr="004E2E6A" w:rsidRDefault="002E4139" w:rsidP="002E4139">
      <w:pPr>
        <w:pStyle w:val="Odsekzoznamu"/>
        <w:ind w:left="709"/>
        <w:jc w:val="both"/>
        <w:rPr>
          <w:rFonts w:cstheme="minorHAnsi"/>
          <w:b/>
        </w:rPr>
      </w:pPr>
    </w:p>
    <w:p w14:paraId="36EB4150" w14:textId="3977885C" w:rsidR="00BD6F4B" w:rsidRPr="004E2E6A" w:rsidRDefault="00BD6F4B" w:rsidP="00BD6F4B">
      <w:pPr>
        <w:pStyle w:val="Odsekzoznamu"/>
        <w:numPr>
          <w:ilvl w:val="0"/>
          <w:numId w:val="10"/>
        </w:numPr>
        <w:ind w:left="709" w:hanging="283"/>
        <w:jc w:val="both"/>
        <w:rPr>
          <w:rStyle w:val="markedcontent"/>
          <w:rFonts w:cstheme="minorHAnsi"/>
          <w:b/>
          <w:i/>
        </w:rPr>
      </w:pPr>
      <w:r w:rsidRPr="004E2E6A">
        <w:rPr>
          <w:rStyle w:val="markedcontent"/>
          <w:rFonts w:cstheme="minorHAnsi"/>
        </w:rPr>
        <w:t>verejné financovanie činností, ktoré sú organizované nekomerčným spôsobom, prístupné pre verejnosť a</w:t>
      </w:r>
      <w:r w:rsidR="00CC1823" w:rsidRPr="004E2E6A">
        <w:rPr>
          <w:rStyle w:val="markedcontent"/>
          <w:rFonts w:cstheme="minorHAnsi"/>
        </w:rPr>
        <w:t> </w:t>
      </w:r>
      <w:r w:rsidRPr="004E2E6A">
        <w:rPr>
          <w:rStyle w:val="markedcontent"/>
          <w:rFonts w:cstheme="minorHAnsi"/>
        </w:rPr>
        <w:t>sú</w:t>
      </w:r>
      <w:r w:rsidR="00CC1823" w:rsidRPr="004E2E6A">
        <w:rPr>
          <w:rStyle w:val="markedcontent"/>
          <w:rFonts w:cstheme="minorHAnsi"/>
        </w:rPr>
        <w:t xml:space="preserve"> </w:t>
      </w:r>
      <w:r w:rsidRPr="004E2E6A">
        <w:rPr>
          <w:rStyle w:val="markedcontent"/>
          <w:rFonts w:cstheme="minorHAnsi"/>
        </w:rPr>
        <w:t>nespoplatnené,</w:t>
      </w:r>
    </w:p>
    <w:p w14:paraId="7A3570D4" w14:textId="4A1AA4C9" w:rsidR="00BD6F4B" w:rsidRPr="004E2E6A" w:rsidRDefault="00BD6F4B" w:rsidP="00BD6F4B">
      <w:pPr>
        <w:pStyle w:val="Odsekzoznamu"/>
        <w:numPr>
          <w:ilvl w:val="0"/>
          <w:numId w:val="10"/>
        </w:numPr>
        <w:ind w:left="709" w:hanging="283"/>
        <w:jc w:val="both"/>
        <w:rPr>
          <w:rStyle w:val="markedcontent"/>
          <w:rFonts w:cstheme="minorHAnsi"/>
          <w:b/>
          <w:i/>
        </w:rPr>
      </w:pPr>
      <w:r w:rsidRPr="004E2E6A">
        <w:rPr>
          <w:rStyle w:val="markedcontent"/>
          <w:rFonts w:cstheme="minorHAnsi"/>
        </w:rPr>
        <w:t>verejné financovanie činností, ktoré sú prístupné pre verejnosť a</w:t>
      </w:r>
      <w:r w:rsidR="00CC1823" w:rsidRPr="004E2E6A">
        <w:rPr>
          <w:rStyle w:val="markedcontent"/>
          <w:rFonts w:cstheme="minorHAnsi"/>
        </w:rPr>
        <w:t> </w:t>
      </w:r>
      <w:r w:rsidRPr="004E2E6A">
        <w:rPr>
          <w:rStyle w:val="markedcontent"/>
          <w:rFonts w:cstheme="minorHAnsi"/>
        </w:rPr>
        <w:t>poplatok</w:t>
      </w:r>
      <w:r w:rsidR="00CC1823" w:rsidRPr="004E2E6A">
        <w:rPr>
          <w:rStyle w:val="markedcontent"/>
          <w:rFonts w:cstheme="minorHAnsi"/>
        </w:rPr>
        <w:t xml:space="preserve"> </w:t>
      </w:r>
      <w:r w:rsidRPr="004E2E6A">
        <w:rPr>
          <w:rStyle w:val="markedcontent"/>
          <w:rFonts w:cstheme="minorHAnsi"/>
        </w:rPr>
        <w:t>vyberaný od návštevníkov alebo účastníkov, ktorý pokrýva len zlomok skutočných nákladov, plní čisto sociálny a kultúrny účel nehospodárskej povahy,</w:t>
      </w:r>
    </w:p>
    <w:p w14:paraId="6F365BE4" w14:textId="34F96725" w:rsidR="00BD6F4B" w:rsidRPr="004E2E6A" w:rsidRDefault="00BD6F4B" w:rsidP="00BD6F4B">
      <w:pPr>
        <w:pStyle w:val="Odsekzoznamu"/>
        <w:numPr>
          <w:ilvl w:val="0"/>
          <w:numId w:val="10"/>
        </w:numPr>
        <w:ind w:left="709" w:hanging="283"/>
        <w:jc w:val="both"/>
        <w:rPr>
          <w:rStyle w:val="markedcontent"/>
          <w:rFonts w:cstheme="minorHAnsi"/>
          <w:b/>
          <w:i/>
        </w:rPr>
      </w:pPr>
      <w:r w:rsidRPr="004E2E6A">
        <w:rPr>
          <w:rStyle w:val="markedcontent"/>
          <w:rFonts w:cstheme="minorHAnsi"/>
        </w:rPr>
        <w:t>činnosti, ktoré sú objektívne nenahraditeľné, čím sa vylučuje existencia skutočného trhu (napr. archívy).</w:t>
      </w:r>
    </w:p>
    <w:p w14:paraId="486B70C8" w14:textId="77777777" w:rsidR="002E4139" w:rsidRPr="004E2E6A" w:rsidRDefault="002E4139" w:rsidP="002E4139">
      <w:pPr>
        <w:pStyle w:val="Odsekzoznamu"/>
        <w:ind w:left="709"/>
        <w:jc w:val="both"/>
        <w:rPr>
          <w:rStyle w:val="markedcontent"/>
          <w:rFonts w:cstheme="minorHAnsi"/>
          <w:b/>
          <w:i/>
        </w:rPr>
      </w:pPr>
    </w:p>
    <w:p w14:paraId="47EF6B0D" w14:textId="4101C771" w:rsidR="00BD6F4B" w:rsidRPr="004E2E6A" w:rsidRDefault="00BD6F4B" w:rsidP="00BD6F4B">
      <w:pPr>
        <w:jc w:val="both"/>
        <w:rPr>
          <w:rStyle w:val="markedcontent"/>
          <w:rFonts w:cstheme="minorHAnsi"/>
          <w:i/>
        </w:rPr>
      </w:pPr>
      <w:r w:rsidRPr="004E2E6A">
        <w:rPr>
          <w:rStyle w:val="markedcontent"/>
          <w:rFonts w:cstheme="minorHAnsi"/>
          <w:i/>
        </w:rPr>
        <w:t>Bližšie informácie týkajúce sa nehospodárskej činnosti je možné nájsť v dokumente „Metodické usmernenie – Prípady</w:t>
      </w:r>
      <w:r w:rsidR="00CC1823" w:rsidRPr="004E2E6A">
        <w:rPr>
          <w:rStyle w:val="markedcontent"/>
          <w:rFonts w:cstheme="minorHAnsi"/>
          <w:i/>
        </w:rPr>
        <w:t xml:space="preserve"> </w:t>
      </w:r>
      <w:r w:rsidRPr="004E2E6A">
        <w:rPr>
          <w:rStyle w:val="markedcontent"/>
          <w:rFonts w:cstheme="minorHAnsi"/>
          <w:i/>
        </w:rPr>
        <w:t>nepodliehajúce pravidlám v oblasti štátnej pomoci“, ktorý je zverejnený na webovom sídle</w:t>
      </w:r>
      <w:r w:rsidR="00CC1823" w:rsidRPr="004E2E6A">
        <w:rPr>
          <w:rStyle w:val="markedcontent"/>
          <w:rFonts w:cstheme="minorHAnsi"/>
          <w:i/>
        </w:rPr>
        <w:t xml:space="preserve"> </w:t>
      </w:r>
      <w:hyperlink r:id="rId8" w:history="1">
        <w:r w:rsidR="009F7D5C" w:rsidRPr="00E064CA">
          <w:rPr>
            <w:rStyle w:val="Hypertextovprepojenie"/>
            <w:rFonts w:cstheme="minorHAnsi"/>
            <w:i/>
          </w:rPr>
          <w:t>https://www.antimon.gov.sk/metodicke-usmernenia-koordinatora-pomoci</w:t>
        </w:r>
        <w:r w:rsidR="009F7D5C" w:rsidRPr="00E064CA">
          <w:rPr>
            <w:rStyle w:val="Hypertextovprepojenie"/>
            <w:rFonts w:cstheme="minorHAnsi"/>
          </w:rPr>
          <w:t>/</w:t>
        </w:r>
      </w:hyperlink>
      <w:r w:rsidRPr="004E2E6A">
        <w:rPr>
          <w:rStyle w:val="markedcontent"/>
          <w:rFonts w:cstheme="minorHAnsi"/>
          <w:i/>
        </w:rPr>
        <w:t xml:space="preserve">. </w:t>
      </w:r>
    </w:p>
    <w:p w14:paraId="777E087C" w14:textId="77777777" w:rsidR="00372D00" w:rsidRPr="004E2E6A" w:rsidRDefault="00372D00" w:rsidP="00BD6F4B">
      <w:pPr>
        <w:jc w:val="both"/>
        <w:rPr>
          <w:rStyle w:val="markedcontent"/>
          <w:rFonts w:cstheme="minorHAnsi"/>
          <w:i/>
        </w:rPr>
      </w:pPr>
    </w:p>
    <w:p w14:paraId="54FD3331" w14:textId="77777777" w:rsidR="00A375F9" w:rsidRPr="004E2E6A" w:rsidRDefault="00A375F9" w:rsidP="00037BD0">
      <w:pPr>
        <w:spacing w:before="300"/>
        <w:jc w:val="center"/>
        <w:rPr>
          <w:rStyle w:val="markedcontent"/>
          <w:rFonts w:cstheme="minorHAnsi"/>
          <w:b/>
          <w:sz w:val="24"/>
          <w:szCs w:val="28"/>
          <w:u w:val="single"/>
        </w:rPr>
      </w:pPr>
      <w:r w:rsidRPr="004E2E6A">
        <w:rPr>
          <w:rStyle w:val="markedcontent"/>
          <w:rFonts w:cstheme="minorHAnsi"/>
          <w:b/>
          <w:sz w:val="24"/>
          <w:szCs w:val="28"/>
          <w:u w:val="single"/>
        </w:rPr>
        <w:t>INFRAŠTRUKTÚRNE PROJEKTY NEHOSPODÁRSKEHO CHARAKTERU S DOPLNKOVÝM HOSPODÁRSKYM VYUŽITÍM</w:t>
      </w:r>
    </w:p>
    <w:p w14:paraId="0DA9944E" w14:textId="6D93785A" w:rsidR="007B3FEA" w:rsidRPr="004E2E6A" w:rsidRDefault="007B3FEA" w:rsidP="00CC1823">
      <w:pPr>
        <w:jc w:val="both"/>
        <w:rPr>
          <w:rStyle w:val="markedcontent"/>
          <w:rFonts w:cstheme="minorHAnsi"/>
        </w:rPr>
      </w:pPr>
      <w:r w:rsidRPr="004E2E6A">
        <w:rPr>
          <w:rStyle w:val="markedcontent"/>
          <w:rFonts w:cstheme="minorHAnsi"/>
        </w:rPr>
        <w:t xml:space="preserve">Ak sa v prípade zmiešaného použitia infraštruktúra využíva </w:t>
      </w:r>
      <w:r w:rsidRPr="004E2E6A">
        <w:rPr>
          <w:rStyle w:val="markedcontent"/>
          <w:rFonts w:cstheme="minorHAnsi"/>
          <w:b/>
        </w:rPr>
        <w:t>takmer výlučne na</w:t>
      </w:r>
      <w:r w:rsidR="00CC1823" w:rsidRPr="004E2E6A">
        <w:rPr>
          <w:rStyle w:val="markedcontent"/>
          <w:rFonts w:cstheme="minorHAnsi"/>
          <w:b/>
        </w:rPr>
        <w:t xml:space="preserve"> </w:t>
      </w:r>
      <w:r w:rsidRPr="004E2E6A">
        <w:rPr>
          <w:rStyle w:val="markedcontent"/>
          <w:rFonts w:cstheme="minorHAnsi"/>
          <w:b/>
        </w:rPr>
        <w:t>nehospodársku činnosť</w:t>
      </w:r>
      <w:r w:rsidRPr="004E2E6A">
        <w:rPr>
          <w:rStyle w:val="markedcontent"/>
          <w:rFonts w:cstheme="minorHAnsi"/>
        </w:rPr>
        <w:t>, jej financovanie ako celok môže patriť mimo rozsah pôsobnosti pravidiel štátnej pomoci, a to za predpokladu, že hospodárske využitie je</w:t>
      </w:r>
      <w:r w:rsidR="00CC1823" w:rsidRPr="004E2E6A">
        <w:rPr>
          <w:rStyle w:val="markedcontent"/>
          <w:rFonts w:cstheme="minorHAnsi"/>
        </w:rPr>
        <w:t xml:space="preserve"> </w:t>
      </w:r>
      <w:r w:rsidRPr="004E2E6A">
        <w:rPr>
          <w:rStyle w:val="markedcontent"/>
          <w:rFonts w:cstheme="minorHAnsi"/>
        </w:rPr>
        <w:t>čisto sprievodnou činnosťou, teda činnosťou, ktorá je priamo spojená s prevádzkou infraštruktúry a je pre ňu nevyhnutná</w:t>
      </w:r>
      <w:r w:rsidR="00C15650" w:rsidRPr="004E2E6A">
        <w:rPr>
          <w:rStyle w:val="markedcontent"/>
          <w:rFonts w:cstheme="minorHAnsi"/>
        </w:rPr>
        <w:t xml:space="preserve"> </w:t>
      </w:r>
      <w:r w:rsidRPr="004E2E6A">
        <w:rPr>
          <w:rStyle w:val="markedcontent"/>
          <w:rFonts w:cstheme="minorHAnsi"/>
        </w:rPr>
        <w:t>alebo je neoddeliteľne spojená s jej hlavným</w:t>
      </w:r>
      <w:r w:rsidR="00C15650" w:rsidRPr="004E2E6A">
        <w:rPr>
          <w:rStyle w:val="markedcontent"/>
          <w:rFonts w:cstheme="minorHAnsi"/>
        </w:rPr>
        <w:t xml:space="preserve"> </w:t>
      </w:r>
      <w:r w:rsidRPr="004E2E6A">
        <w:rPr>
          <w:rStyle w:val="markedcontent"/>
          <w:rFonts w:cstheme="minorHAnsi"/>
        </w:rPr>
        <w:t>nehospodárskym využitím. Za takýto by sa mal po</w:t>
      </w:r>
      <w:r w:rsidR="00C15650" w:rsidRPr="004E2E6A">
        <w:rPr>
          <w:rStyle w:val="markedcontent"/>
          <w:rFonts w:cstheme="minorHAnsi"/>
        </w:rPr>
        <w:t xml:space="preserve">važovať prípad, keď hospodárske </w:t>
      </w:r>
      <w:r w:rsidRPr="004E2E6A">
        <w:rPr>
          <w:rStyle w:val="markedcontent"/>
          <w:rFonts w:cstheme="minorHAnsi"/>
        </w:rPr>
        <w:t xml:space="preserve">činnosti </w:t>
      </w:r>
      <w:r w:rsidRPr="004E2E6A">
        <w:rPr>
          <w:rStyle w:val="markedcontent"/>
          <w:rFonts w:cstheme="minorHAnsi"/>
          <w:b/>
        </w:rPr>
        <w:t>spotrebúvajú tie isté vstupy ako základné nehospodárske činnosti</w:t>
      </w:r>
      <w:r w:rsidRPr="004E2E6A">
        <w:rPr>
          <w:rStyle w:val="markedcontent"/>
          <w:rFonts w:cstheme="minorHAnsi"/>
        </w:rPr>
        <w:t>, napríklad materiál, vybavenie, prácu alebo fixný kapitál.</w:t>
      </w:r>
    </w:p>
    <w:p w14:paraId="3DAB3D17" w14:textId="52561060" w:rsidR="007B3FEA" w:rsidRPr="004E2E6A" w:rsidRDefault="007B3FEA" w:rsidP="00CC1823">
      <w:pPr>
        <w:jc w:val="both"/>
        <w:rPr>
          <w:rFonts w:cstheme="minorHAnsi"/>
          <w:b/>
          <w:u w:val="single"/>
        </w:rPr>
      </w:pPr>
      <w:r w:rsidRPr="004E2E6A">
        <w:rPr>
          <w:rStyle w:val="markedcontent"/>
          <w:rFonts w:cstheme="minorHAnsi"/>
        </w:rPr>
        <w:t>Sprievodné hospodárske činnosti musia mať vzhľadom na kapacitu infraštruktúry obmedzený rozsah. Hospodárske</w:t>
      </w:r>
      <w:r w:rsidR="00C15650" w:rsidRPr="004E2E6A">
        <w:rPr>
          <w:rStyle w:val="markedcontent"/>
          <w:rFonts w:cstheme="minorHAnsi"/>
        </w:rPr>
        <w:t xml:space="preserve"> </w:t>
      </w:r>
      <w:r w:rsidRPr="004E2E6A">
        <w:rPr>
          <w:rStyle w:val="markedcontent"/>
          <w:rFonts w:cstheme="minorHAnsi"/>
        </w:rPr>
        <w:t xml:space="preserve">využitie infraštruktúry možno v tejto súvislosti považovať za vedľajšie, ak kapacita </w:t>
      </w:r>
      <w:r w:rsidRPr="004E2E6A">
        <w:rPr>
          <w:rStyle w:val="markedcontent"/>
          <w:rFonts w:cstheme="minorHAnsi"/>
          <w:b/>
        </w:rPr>
        <w:t xml:space="preserve">vyčlenená </w:t>
      </w:r>
      <w:r w:rsidRPr="004E2E6A">
        <w:rPr>
          <w:rStyle w:val="markedcontent"/>
          <w:rFonts w:cstheme="minorHAnsi"/>
          <w:b/>
        </w:rPr>
        <w:lastRenderedPageBreak/>
        <w:t>každý rok</w:t>
      </w:r>
      <w:r w:rsidRPr="004E2E6A">
        <w:rPr>
          <w:rStyle w:val="markedcontent"/>
          <w:rFonts w:cstheme="minorHAnsi"/>
        </w:rPr>
        <w:t xml:space="preserve"> na túto činnosť </w:t>
      </w:r>
      <w:r w:rsidRPr="004E2E6A">
        <w:rPr>
          <w:rStyle w:val="markedcontent"/>
          <w:rFonts w:cstheme="minorHAnsi"/>
          <w:b/>
        </w:rPr>
        <w:t>neprekračuje 20 % celkovej ročnej kapacity infraštruktúry</w:t>
      </w:r>
      <w:r w:rsidRPr="004E2E6A">
        <w:rPr>
          <w:rStyle w:val="Odkaznapoznmkupodiarou"/>
          <w:rFonts w:cstheme="minorHAnsi"/>
        </w:rPr>
        <w:footnoteReference w:id="7"/>
      </w:r>
      <w:r w:rsidRPr="004E2E6A">
        <w:rPr>
          <w:rStyle w:val="markedcontent"/>
          <w:rFonts w:cstheme="minorHAnsi"/>
        </w:rPr>
        <w:t>.</w:t>
      </w:r>
      <w:ins w:id="74" w:author="Autor">
        <w:r w:rsidR="00690EEE">
          <w:rPr>
            <w:rStyle w:val="markedcontent"/>
            <w:rFonts w:cstheme="minorHAnsi"/>
          </w:rPr>
          <w:t xml:space="preserve"> </w:t>
        </w:r>
        <w:r w:rsidR="00690EEE" w:rsidRPr="00690EEE">
          <w:rPr>
            <w:rStyle w:val="markedcontent"/>
            <w:rFonts w:cstheme="minorHAnsi"/>
          </w:rPr>
          <w:t>Zároveň platí, že ceny, za ktoré budú iným podnikom ponúkané a predávané tovary alebo služby pochádzajúce z hospodárskych činností, budú zodpovedať trhovým cenám, aby sa predišlo poskytovaniu štátnej pomoci/pomoci de minimis na ďalšej úrovni</w:t>
        </w:r>
        <w:r w:rsidR="00F91999">
          <w:rPr>
            <w:rStyle w:val="Odkaznapoznmkupodiarou"/>
            <w:rFonts w:cstheme="minorHAnsi"/>
          </w:rPr>
          <w:footnoteReference w:id="8"/>
        </w:r>
        <w:r w:rsidR="00690EEE" w:rsidRPr="00690EEE">
          <w:rPr>
            <w:rStyle w:val="markedcontent"/>
            <w:rFonts w:cstheme="minorHAnsi"/>
          </w:rPr>
          <w:t>. Príjemca na požiadanie predloží spôsob ich určenia. Prístup k podporenej infraštruktúre bude otvorený pre viacero používateľov a bude sa poskytovať na transparentnom a nediskriminačnom základe</w:t>
        </w:r>
      </w:ins>
    </w:p>
    <w:p w14:paraId="6D538381" w14:textId="6277B33C" w:rsidR="007B3FEA" w:rsidRPr="004E2E6A" w:rsidRDefault="007B3FEA" w:rsidP="00CC1823">
      <w:pPr>
        <w:jc w:val="both"/>
        <w:rPr>
          <w:rStyle w:val="markedcontent"/>
          <w:rFonts w:cstheme="minorHAnsi"/>
        </w:rPr>
      </w:pPr>
      <w:r w:rsidRPr="004E2E6A">
        <w:rPr>
          <w:rStyle w:val="markedcontent"/>
          <w:rFonts w:cstheme="minorHAnsi"/>
        </w:rPr>
        <w:t>Napríklad prenájom zariadenia/priestorov za odplatu je hospodárskou činnosťou.</w:t>
      </w:r>
      <w:r w:rsidR="00B67FC6" w:rsidRPr="004E2E6A">
        <w:rPr>
          <w:rStyle w:val="markedcontent"/>
          <w:rFonts w:cstheme="minorHAnsi"/>
        </w:rPr>
        <w:t xml:space="preserve"> </w:t>
      </w:r>
      <w:r w:rsidRPr="004E2E6A">
        <w:rPr>
          <w:rStyle w:val="markedcontent"/>
          <w:rFonts w:cstheme="minorHAnsi"/>
        </w:rPr>
        <w:t>Aby sa na túto odplatnú službu nevzťahovali pravidlá štátnej pomoci, takéto priestory (primárne využívané na nehospodársku činnosť) nemôžu byť využívané na účel</w:t>
      </w:r>
      <w:r w:rsidR="00B67FC6" w:rsidRPr="004E2E6A">
        <w:rPr>
          <w:rStyle w:val="markedcontent"/>
          <w:rFonts w:cstheme="minorHAnsi"/>
        </w:rPr>
        <w:t xml:space="preserve"> </w:t>
      </w:r>
      <w:r w:rsidRPr="004E2E6A">
        <w:rPr>
          <w:rStyle w:val="markedcontent"/>
          <w:rFonts w:cstheme="minorHAnsi"/>
        </w:rPr>
        <w:t>prenajatia viac ako 20 % z celkovej ročnej kapacity a prenájom musí byť za trhových</w:t>
      </w:r>
      <w:r w:rsidR="00B67FC6" w:rsidRPr="004E2E6A">
        <w:rPr>
          <w:rStyle w:val="markedcontent"/>
          <w:rFonts w:cstheme="minorHAnsi"/>
        </w:rPr>
        <w:t xml:space="preserve"> </w:t>
      </w:r>
      <w:r w:rsidRPr="004E2E6A">
        <w:rPr>
          <w:rStyle w:val="markedcontent"/>
          <w:rFonts w:cstheme="minorHAnsi"/>
        </w:rPr>
        <w:t>podmienok a za trhové ceny, aby sa predišlo možnej štátnej pomoci, resp.</w:t>
      </w:r>
      <w:r w:rsidR="00B67FC6" w:rsidRPr="004E2E6A">
        <w:rPr>
          <w:rStyle w:val="markedcontent"/>
          <w:rFonts w:cstheme="minorHAnsi"/>
        </w:rPr>
        <w:t xml:space="preserve"> </w:t>
      </w:r>
      <w:r w:rsidRPr="004E2E6A">
        <w:rPr>
          <w:rStyle w:val="markedcontent"/>
          <w:rFonts w:cstheme="minorHAnsi"/>
        </w:rPr>
        <w:t>minimálnej pomoci na ďalšej úrovni.</w:t>
      </w:r>
    </w:p>
    <w:p w14:paraId="37E8D823" w14:textId="6C4D13EA" w:rsidR="007B3FEA" w:rsidRDefault="007B3FEA" w:rsidP="00CC1823">
      <w:pPr>
        <w:jc w:val="both"/>
        <w:rPr>
          <w:ins w:id="76" w:author="Autor"/>
          <w:rStyle w:val="markedcontent"/>
          <w:rFonts w:cstheme="minorHAnsi"/>
          <w:b/>
        </w:rPr>
      </w:pPr>
      <w:r w:rsidRPr="004E2E6A">
        <w:rPr>
          <w:rStyle w:val="markedcontent"/>
          <w:rFonts w:cstheme="minorHAnsi"/>
        </w:rPr>
        <w:t>V prípade, ak budú v rámci takýchto priestorov vykonávané viaceré druhy</w:t>
      </w:r>
      <w:r w:rsidR="00B67FC6" w:rsidRPr="004E2E6A">
        <w:rPr>
          <w:rStyle w:val="markedcontent"/>
          <w:rFonts w:cstheme="minorHAnsi"/>
        </w:rPr>
        <w:t xml:space="preserve"> </w:t>
      </w:r>
      <w:r w:rsidRPr="004E2E6A">
        <w:rPr>
          <w:rStyle w:val="markedcontent"/>
          <w:rFonts w:cstheme="minorHAnsi"/>
        </w:rPr>
        <w:t>hospodárskych činností (napr. žiadateľ bude organizovať vzdelávacie kurzy a</w:t>
      </w:r>
      <w:r w:rsidR="00B67FC6" w:rsidRPr="004E2E6A">
        <w:rPr>
          <w:rStyle w:val="markedcontent"/>
          <w:rFonts w:cstheme="minorHAnsi"/>
        </w:rPr>
        <w:t xml:space="preserve"> </w:t>
      </w:r>
      <w:r w:rsidRPr="004E2E6A">
        <w:rPr>
          <w:rStyle w:val="markedcontent"/>
          <w:rFonts w:cstheme="minorHAnsi"/>
        </w:rPr>
        <w:t xml:space="preserve">zároveň bude priestory prenajímať iným subjektom), </w:t>
      </w:r>
      <w:r w:rsidRPr="004E2E6A">
        <w:rPr>
          <w:rStyle w:val="markedcontent"/>
          <w:rFonts w:cstheme="minorHAnsi"/>
          <w:b/>
        </w:rPr>
        <w:t>strop 20 % sa vzťahuje na</w:t>
      </w:r>
      <w:r w:rsidR="00B67FC6" w:rsidRPr="004E2E6A">
        <w:rPr>
          <w:rStyle w:val="markedcontent"/>
          <w:rFonts w:cstheme="minorHAnsi"/>
          <w:b/>
        </w:rPr>
        <w:t xml:space="preserve"> </w:t>
      </w:r>
      <w:r w:rsidRPr="004E2E6A">
        <w:rPr>
          <w:rStyle w:val="markedcontent"/>
          <w:rFonts w:cstheme="minorHAnsi"/>
          <w:b/>
        </w:rPr>
        <w:t>všetky činnosti hospodárskeho charakteru spolu, t. j. nie 20 % na každú</w:t>
      </w:r>
      <w:r w:rsidR="00B67FC6" w:rsidRPr="004E2E6A">
        <w:rPr>
          <w:rStyle w:val="markedcontent"/>
          <w:rFonts w:cstheme="minorHAnsi"/>
          <w:b/>
        </w:rPr>
        <w:t xml:space="preserve"> </w:t>
      </w:r>
      <w:r w:rsidRPr="004E2E6A">
        <w:rPr>
          <w:rStyle w:val="markedcontent"/>
          <w:rFonts w:cstheme="minorHAnsi"/>
          <w:b/>
        </w:rPr>
        <w:t>hospodársku činnosť samostatne.</w:t>
      </w:r>
    </w:p>
    <w:p w14:paraId="165E32B5" w14:textId="121E474B" w:rsidR="00690EEE" w:rsidRPr="00AC358E" w:rsidRDefault="00690EEE" w:rsidP="00690EEE">
      <w:pPr>
        <w:jc w:val="both"/>
        <w:rPr>
          <w:ins w:id="77" w:author="Autor"/>
          <w:rStyle w:val="markedcontent"/>
          <w:rFonts w:cstheme="minorHAnsi"/>
        </w:rPr>
      </w:pPr>
      <w:ins w:id="78" w:author="Autor">
        <w:r w:rsidRPr="00AC358E">
          <w:rPr>
            <w:rStyle w:val="markedcontent"/>
            <w:rFonts w:cstheme="minorHAnsi"/>
          </w:rPr>
          <w:t xml:space="preserve">Príjemca viacerých podporených infraštruktúr, ktoré sú používané na hospodárske účely, stanovené podmienky sleduje </w:t>
        </w:r>
        <w:r w:rsidRPr="00690EEE">
          <w:rPr>
            <w:rStyle w:val="markedcontent"/>
            <w:rFonts w:cstheme="minorHAnsi"/>
            <w:b/>
          </w:rPr>
          <w:t>pri každej infraštruktúre samostatne</w:t>
        </w:r>
        <w:r>
          <w:rPr>
            <w:rStyle w:val="markedcontent"/>
            <w:rFonts w:cstheme="minorHAnsi"/>
          </w:rPr>
          <w:t xml:space="preserve"> (to znamená, že ak je predmetom realizácie projektu budova múzea a vonkajší areál múzea, je potrebné dodržanie limitu 20 % celkovej ročnej kapacity vypočítať pre obe infraštruktúry samostatne).</w:t>
        </w:r>
      </w:ins>
    </w:p>
    <w:p w14:paraId="7AB87C52" w14:textId="623FD695" w:rsidR="007B3FEA" w:rsidRPr="004E2E6A" w:rsidRDefault="007B3FEA" w:rsidP="00CC1823">
      <w:pPr>
        <w:jc w:val="both"/>
        <w:rPr>
          <w:rFonts w:cstheme="minorHAnsi"/>
          <w:b/>
          <w:u w:val="single"/>
        </w:rPr>
      </w:pPr>
      <w:r w:rsidRPr="004E2E6A">
        <w:rPr>
          <w:rStyle w:val="markedcontent"/>
          <w:rFonts w:cstheme="minorHAnsi"/>
        </w:rPr>
        <w:t>Zo strany príjemcu je potrebné jednoznačné preukázanie doplnkovosti hospodárskeho využitia infraštruktúry počas životnosti investície, týka sa to aj monitorovania dodržiavania limitu 20 % ročnej kapacity zo strany príjemcu. Na</w:t>
      </w:r>
      <w:r w:rsidR="00B67FC6" w:rsidRPr="004E2E6A">
        <w:rPr>
          <w:rStyle w:val="markedcontent"/>
          <w:rFonts w:cstheme="minorHAnsi"/>
        </w:rPr>
        <w:t xml:space="preserve"> </w:t>
      </w:r>
      <w:r w:rsidRPr="004E2E6A">
        <w:rPr>
          <w:rStyle w:val="markedcontent"/>
          <w:rFonts w:cstheme="minorHAnsi"/>
        </w:rPr>
        <w:t>preukázanie sledovania doplnkového charakteru hospodárskeho využívania infraštruktúry príjemca uchováva podpornú</w:t>
      </w:r>
      <w:r w:rsidR="00B67FC6" w:rsidRPr="004E2E6A">
        <w:rPr>
          <w:rStyle w:val="markedcontent"/>
          <w:rFonts w:cstheme="minorHAnsi"/>
        </w:rPr>
        <w:t xml:space="preserve"> </w:t>
      </w:r>
      <w:r w:rsidRPr="004E2E6A">
        <w:rPr>
          <w:rStyle w:val="markedcontent"/>
          <w:rFonts w:cstheme="minorHAnsi"/>
        </w:rPr>
        <w:t xml:space="preserve">dokumentáciu (napr. účtovné záznamy, </w:t>
      </w:r>
      <w:ins w:id="79" w:author="Autor">
        <w:r w:rsidR="00C145FC">
          <w:rPr>
            <w:rStyle w:val="markedcontent"/>
            <w:rFonts w:cstheme="minorHAnsi"/>
          </w:rPr>
          <w:t>program</w:t>
        </w:r>
        <w:r w:rsidR="00C145FC" w:rsidRPr="004E2E6A">
          <w:rPr>
            <w:rStyle w:val="markedcontent"/>
            <w:rFonts w:cstheme="minorHAnsi"/>
          </w:rPr>
          <w:t xml:space="preserve"> </w:t>
        </w:r>
        <w:r w:rsidR="00B9503D">
          <w:rPr>
            <w:rStyle w:val="markedcontent"/>
            <w:rFonts w:cstheme="minorHAnsi"/>
          </w:rPr>
          <w:t>kinosály využívanej čiastočne hospodársky</w:t>
        </w:r>
      </w:ins>
      <w:r w:rsidRPr="004E2E6A">
        <w:rPr>
          <w:rStyle w:val="markedcontent"/>
          <w:rFonts w:cstheme="minorHAnsi"/>
        </w:rPr>
        <w:t>, časový harmonogram</w:t>
      </w:r>
      <w:r w:rsidR="00B67FC6" w:rsidRPr="004E2E6A">
        <w:rPr>
          <w:rStyle w:val="markedcontent"/>
          <w:rFonts w:cstheme="minorHAnsi"/>
        </w:rPr>
        <w:t xml:space="preserve"> </w:t>
      </w:r>
      <w:r w:rsidRPr="004E2E6A">
        <w:rPr>
          <w:rStyle w:val="markedcontent"/>
          <w:rFonts w:cstheme="minorHAnsi"/>
        </w:rPr>
        <w:t xml:space="preserve">komerčného využitia a pod.). </w:t>
      </w:r>
      <w:ins w:id="80" w:author="Autor">
        <w:r w:rsidR="00690EEE" w:rsidRPr="009903B3">
          <w:rPr>
            <w:rStyle w:val="markedcontent"/>
            <w:rFonts w:cstheme="minorHAnsi"/>
          </w:rPr>
          <w:t>Pr</w:t>
        </w:r>
        <w:r w:rsidR="00690EEE">
          <w:rPr>
            <w:rStyle w:val="markedcontent"/>
            <w:rFonts w:cstheme="minorHAnsi"/>
          </w:rPr>
          <w:t>í</w:t>
        </w:r>
        <w:r w:rsidR="00690EEE" w:rsidRPr="009903B3">
          <w:rPr>
            <w:rStyle w:val="markedcontent"/>
            <w:rFonts w:cstheme="minorHAnsi"/>
          </w:rPr>
          <w:t>jemca je povinný viesť oddelené účty alebo sledovať v analytickom účtovníctve oddelene hospodárske a nehospodárske činnosti s cieľom predchádzať krížovému financovaniu hospodárskych činností cez nehospodárske. Sledovanie nákladov a príjmov každého typu aktivity a ich monitorovanie sa musí diať na ročnej báze. Dokladom pre toto sledovanie môže byť ročná účtovná závierka prijímateľa.</w:t>
        </w:r>
        <w:r w:rsidR="00690EEE">
          <w:rPr>
            <w:rStyle w:val="markedcontent"/>
            <w:rFonts w:cstheme="minorHAnsi"/>
            <w:b/>
          </w:rPr>
          <w:t xml:space="preserve"> </w:t>
        </w:r>
      </w:ins>
      <w:r w:rsidRPr="004E2E6A">
        <w:rPr>
          <w:rStyle w:val="markedcontent"/>
          <w:rFonts w:cstheme="minorHAnsi"/>
        </w:rPr>
        <w:t>Príjemca</w:t>
      </w:r>
      <w:r w:rsidR="00B67FC6" w:rsidRPr="004E2E6A">
        <w:rPr>
          <w:rStyle w:val="markedcontent"/>
          <w:rFonts w:cstheme="minorHAnsi"/>
        </w:rPr>
        <w:t xml:space="preserve"> s</w:t>
      </w:r>
      <w:r w:rsidRPr="004E2E6A">
        <w:rPr>
          <w:rStyle w:val="markedcontent"/>
          <w:rFonts w:cstheme="minorHAnsi"/>
        </w:rPr>
        <w:t>leduje využitie kapacity vždy pre konkrétny</w:t>
      </w:r>
      <w:r w:rsidR="00B67FC6" w:rsidRPr="004E2E6A">
        <w:rPr>
          <w:rStyle w:val="markedcontent"/>
          <w:rFonts w:cstheme="minorHAnsi"/>
        </w:rPr>
        <w:t xml:space="preserve"> </w:t>
      </w:r>
      <w:r w:rsidRPr="004E2E6A">
        <w:rPr>
          <w:rStyle w:val="markedcontent"/>
          <w:rFonts w:cstheme="minorHAnsi"/>
        </w:rPr>
        <w:t>kalendárny rok.</w:t>
      </w:r>
    </w:p>
    <w:p w14:paraId="12864C2E" w14:textId="3D08C005" w:rsidR="007B3FEA" w:rsidRDefault="007B3FEA" w:rsidP="00CC1823">
      <w:pPr>
        <w:jc w:val="both"/>
        <w:rPr>
          <w:ins w:id="81" w:author="Autor"/>
          <w:rStyle w:val="markedcontent"/>
          <w:rFonts w:cstheme="minorHAnsi"/>
        </w:rPr>
      </w:pPr>
      <w:r w:rsidRPr="004E2E6A">
        <w:rPr>
          <w:rStyle w:val="markedcontent"/>
          <w:rFonts w:cstheme="minorHAnsi"/>
        </w:rPr>
        <w:t xml:space="preserve">Dôležitou podmienkou pre poskytovateľa pomoci je aj </w:t>
      </w:r>
      <w:r w:rsidRPr="004E2E6A">
        <w:rPr>
          <w:rStyle w:val="markedcontent"/>
          <w:rFonts w:cstheme="minorHAnsi"/>
          <w:b/>
        </w:rPr>
        <w:t>stanovenie mechanizmu</w:t>
      </w:r>
      <w:r w:rsidR="00B67FC6" w:rsidRPr="004E2E6A">
        <w:rPr>
          <w:rStyle w:val="markedcontent"/>
          <w:rFonts w:cstheme="minorHAnsi"/>
          <w:b/>
        </w:rPr>
        <w:t xml:space="preserve"> </w:t>
      </w:r>
      <w:r w:rsidRPr="004E2E6A">
        <w:rPr>
          <w:rStyle w:val="markedcontent"/>
          <w:rFonts w:cstheme="minorHAnsi"/>
          <w:b/>
        </w:rPr>
        <w:t xml:space="preserve">spätného vymáhania pre prípad, že hospodárske využitie prekročí 20 % </w:t>
      </w:r>
      <w:r w:rsidR="00B67FC6" w:rsidRPr="004E2E6A">
        <w:rPr>
          <w:rStyle w:val="markedcontent"/>
          <w:rFonts w:cstheme="minorHAnsi"/>
          <w:b/>
        </w:rPr>
        <w:t>c</w:t>
      </w:r>
      <w:r w:rsidRPr="004E2E6A">
        <w:rPr>
          <w:rStyle w:val="markedcontent"/>
          <w:rFonts w:cstheme="minorHAnsi"/>
          <w:b/>
        </w:rPr>
        <w:t>elkovej ročnej kapacity</w:t>
      </w:r>
      <w:r w:rsidRPr="004E2E6A">
        <w:rPr>
          <w:rStyle w:val="markedcontent"/>
          <w:rFonts w:cstheme="minorHAnsi"/>
        </w:rPr>
        <w:t>.</w:t>
      </w:r>
    </w:p>
    <w:p w14:paraId="619CEF06" w14:textId="620FF0B4" w:rsidR="00690EEE" w:rsidRPr="004E2E6A" w:rsidRDefault="00690EEE" w:rsidP="00CC1823">
      <w:pPr>
        <w:jc w:val="both"/>
        <w:rPr>
          <w:rFonts w:cstheme="minorHAnsi"/>
          <w:u w:val="single"/>
        </w:rPr>
      </w:pPr>
      <w:ins w:id="82" w:author="Autor">
        <w:r>
          <w:rPr>
            <w:rFonts w:cstheme="minorHAnsi"/>
            <w:u w:val="single"/>
          </w:rPr>
          <w:t>Príjemca uvádza i</w:t>
        </w:r>
        <w:r w:rsidRPr="003560F4">
          <w:rPr>
            <w:rFonts w:cstheme="minorHAnsi"/>
            <w:u w:val="single"/>
          </w:rPr>
          <w:t xml:space="preserve">nformáciu o hospodárskom využívaní infraštruktúry vo všetkých typoch monitorovacích správ. Pre výpočet využitia ročnej </w:t>
        </w:r>
        <w:r w:rsidRPr="00E63684">
          <w:rPr>
            <w:rFonts w:cstheme="minorHAnsi"/>
            <w:u w:val="single"/>
          </w:rPr>
          <w:t xml:space="preserve">kapacity infraštruktúry využije príjemca ako pomôcku prílohu č. </w:t>
        </w:r>
        <w:r w:rsidR="00B2180E" w:rsidRPr="00E63684">
          <w:rPr>
            <w:rFonts w:cstheme="minorHAnsi"/>
            <w:u w:val="single"/>
          </w:rPr>
          <w:t>1</w:t>
        </w:r>
        <w:r w:rsidRPr="00E63684">
          <w:rPr>
            <w:rFonts w:cstheme="minorHAnsi"/>
            <w:u w:val="single"/>
          </w:rPr>
          <w:t xml:space="preserve">. Dokument vychádzajúci z prílohy </w:t>
        </w:r>
        <w:r w:rsidR="00B2180E" w:rsidRPr="00E63684">
          <w:rPr>
            <w:rFonts w:cstheme="minorHAnsi"/>
            <w:u w:val="single"/>
          </w:rPr>
          <w:t>č. 1</w:t>
        </w:r>
        <w:r w:rsidRPr="00E63684">
          <w:rPr>
            <w:rFonts w:cstheme="minorHAnsi"/>
            <w:u w:val="single"/>
          </w:rPr>
          <w:t xml:space="preserve"> predkladá príjemca ako prílohu ku každému typu monitorovacej správy za každý kalendárny rok (predchádzajúci</w:t>
        </w:r>
        <w:r w:rsidRPr="003560F4">
          <w:rPr>
            <w:rFonts w:cstheme="minorHAnsi"/>
            <w:u w:val="single"/>
          </w:rPr>
          <w:t xml:space="preserve"> roku predloženia monitorovacej správy), v ktorom sa infraštruktúra hospodársky využívala</w:t>
        </w:r>
        <w:r>
          <w:rPr>
            <w:rFonts w:cstheme="minorHAnsi"/>
            <w:u w:val="single"/>
          </w:rPr>
          <w:t xml:space="preserve">. V prípade prekročenia </w:t>
        </w:r>
        <w:r w:rsidRPr="003560F4">
          <w:rPr>
            <w:rFonts w:cstheme="minorHAnsi"/>
            <w:u w:val="single"/>
          </w:rPr>
          <w:t xml:space="preserve">doplnkového/sprievodného využitia o viac ako 20%, bude </w:t>
        </w:r>
        <w:r>
          <w:rPr>
            <w:rFonts w:cstheme="minorHAnsi"/>
            <w:u w:val="single"/>
          </w:rPr>
          <w:t>príjemca</w:t>
        </w:r>
        <w:r w:rsidRPr="003560F4">
          <w:rPr>
            <w:rFonts w:cstheme="minorHAnsi"/>
            <w:u w:val="single"/>
          </w:rPr>
          <w:t xml:space="preserve"> povinný vrátiť časť poskytnutých finančných prostriedkov vo výške celého percentuálneho podielu využitia budovy na doplnkové/sprievodné hospodárske využitie z odpisu za daný kalendárny rok, v ktorom došlo k takémuto prekročeniu tak, aby nedošlo k poskytnutiu neoprávnenej štátnej pomoci</w:t>
        </w:r>
        <w:r>
          <w:rPr>
            <w:rFonts w:cstheme="minorHAnsi"/>
            <w:u w:val="single"/>
          </w:rPr>
          <w:t>.</w:t>
        </w:r>
      </w:ins>
    </w:p>
    <w:p w14:paraId="0B1FFB8C" w14:textId="68CBE794" w:rsidR="007B3FEA" w:rsidRPr="004E2E6A" w:rsidRDefault="007B3FEA" w:rsidP="00CC1823">
      <w:pPr>
        <w:jc w:val="both"/>
        <w:rPr>
          <w:rStyle w:val="markedcontent"/>
          <w:rFonts w:cstheme="minorHAnsi"/>
          <w:i/>
        </w:rPr>
      </w:pPr>
      <w:r w:rsidRPr="004E2E6A">
        <w:rPr>
          <w:rStyle w:val="markedcontent"/>
          <w:rFonts w:cstheme="minorHAnsi"/>
          <w:i/>
        </w:rPr>
        <w:lastRenderedPageBreak/>
        <w:t xml:space="preserve">Bližšie informácie týkajúce sa nehospodárskej činnosti s doplnkovým hospodárskym využitím je možné nájsť v dokument „Metodické usmernenie – Prípady nepodliehajúce pravidlám v oblasti štátnej pomoci“, ktorý je zverejnený na webovom sídle </w:t>
      </w:r>
      <w:ins w:id="83" w:author="Autor">
        <w:r w:rsidR="00B9503D">
          <w:rPr>
            <w:rStyle w:val="markedcontent"/>
            <w:rFonts w:cstheme="minorHAnsi"/>
            <w:i/>
          </w:rPr>
          <w:fldChar w:fldCharType="begin"/>
        </w:r>
        <w:r w:rsidR="00B9503D">
          <w:rPr>
            <w:rStyle w:val="markedcontent"/>
            <w:rFonts w:cstheme="minorHAnsi"/>
            <w:i/>
          </w:rPr>
          <w:instrText>HYPERLINK "</w:instrText>
        </w:r>
      </w:ins>
      <w:r w:rsidR="00B9503D" w:rsidRPr="004E2E6A">
        <w:rPr>
          <w:rStyle w:val="markedcontent"/>
          <w:rFonts w:cstheme="minorHAnsi"/>
          <w:i/>
        </w:rPr>
        <w:instrText>https://www.antimon.gov.sk/metodicke-usmernenia-koordinatora-pomoci</w:instrText>
      </w:r>
      <w:ins w:id="84" w:author="Autor">
        <w:r w:rsidR="00B9503D">
          <w:rPr>
            <w:rStyle w:val="markedcontent"/>
            <w:rFonts w:cstheme="minorHAnsi"/>
            <w:i/>
          </w:rPr>
          <w:instrText>"</w:instrText>
        </w:r>
        <w:r w:rsidR="00B9503D">
          <w:rPr>
            <w:rStyle w:val="markedcontent"/>
            <w:rFonts w:cstheme="minorHAnsi"/>
            <w:i/>
          </w:rPr>
          <w:fldChar w:fldCharType="separate"/>
        </w:r>
      </w:ins>
      <w:r w:rsidR="00B9503D" w:rsidRPr="00E064CA">
        <w:rPr>
          <w:rStyle w:val="Hypertextovprepojenie"/>
          <w:rFonts w:cstheme="minorHAnsi"/>
          <w:i/>
        </w:rPr>
        <w:t>https://www.antimon.gov.sk/metodicke-usmernenia-koordinatora-pomoci</w:t>
      </w:r>
      <w:ins w:id="85" w:author="Autor">
        <w:r w:rsidR="00B9503D">
          <w:rPr>
            <w:rStyle w:val="markedcontent"/>
            <w:rFonts w:cstheme="minorHAnsi"/>
            <w:i/>
          </w:rPr>
          <w:fldChar w:fldCharType="end"/>
        </w:r>
      </w:ins>
      <w:r w:rsidRPr="004E2E6A">
        <w:rPr>
          <w:rStyle w:val="markedcontent"/>
          <w:rFonts w:cstheme="minorHAnsi"/>
          <w:i/>
        </w:rPr>
        <w:t xml:space="preserve">. </w:t>
      </w:r>
    </w:p>
    <w:p w14:paraId="61E7F04D" w14:textId="7831E705" w:rsidR="00B67FC6" w:rsidRDefault="00B67FC6" w:rsidP="00CC1823">
      <w:pPr>
        <w:jc w:val="both"/>
        <w:rPr>
          <w:ins w:id="86" w:author="Autor"/>
          <w:rStyle w:val="markedcontent"/>
          <w:rFonts w:cstheme="minorHAnsi"/>
          <w:i/>
        </w:rPr>
      </w:pPr>
    </w:p>
    <w:p w14:paraId="2D78A2EE" w14:textId="77777777" w:rsidR="00690EEE" w:rsidRPr="004E2E6A" w:rsidRDefault="00690EEE" w:rsidP="00CC1823">
      <w:pPr>
        <w:jc w:val="both"/>
        <w:rPr>
          <w:rStyle w:val="markedcontent"/>
          <w:rFonts w:cstheme="minorHAnsi"/>
          <w:i/>
        </w:rPr>
      </w:pPr>
    </w:p>
    <w:p w14:paraId="392816BE" w14:textId="37D885D0" w:rsidR="009132CB" w:rsidRPr="004E2E6A" w:rsidRDefault="009132CB" w:rsidP="009132CB">
      <w:pPr>
        <w:spacing w:before="300"/>
        <w:jc w:val="center"/>
        <w:rPr>
          <w:rStyle w:val="markedcontent"/>
          <w:rFonts w:cstheme="minorHAnsi"/>
          <w:b/>
          <w:sz w:val="24"/>
          <w:szCs w:val="28"/>
          <w:u w:val="single"/>
        </w:rPr>
      </w:pPr>
      <w:r w:rsidRPr="004E2E6A">
        <w:rPr>
          <w:rStyle w:val="markedcontent"/>
          <w:rFonts w:cstheme="minorHAnsi"/>
          <w:b/>
          <w:sz w:val="24"/>
          <w:szCs w:val="28"/>
          <w:u w:val="single"/>
        </w:rPr>
        <w:t>OBVYKLÉ VYBAVENIE INFRAŠTRUKTÚRY VYUŽÍVANEJ TAKMER VÝLUČNE NA NEHOSPODÁRSKU ČINNOSŤ</w:t>
      </w:r>
    </w:p>
    <w:p w14:paraId="2359EC80" w14:textId="7D93A9AF" w:rsidR="009132CB" w:rsidRPr="004E2E6A" w:rsidRDefault="009132CB" w:rsidP="009132CB">
      <w:pPr>
        <w:pStyle w:val="Textkomentra"/>
        <w:spacing w:line="276" w:lineRule="auto"/>
        <w:jc w:val="both"/>
        <w:rPr>
          <w:rFonts w:cstheme="minorHAnsi"/>
          <w:sz w:val="22"/>
          <w:szCs w:val="22"/>
        </w:rPr>
      </w:pPr>
      <w:r w:rsidRPr="004E2E6A">
        <w:rPr>
          <w:rFonts w:cstheme="minorHAnsi"/>
          <w:sz w:val="22"/>
          <w:szCs w:val="22"/>
        </w:rPr>
        <w:t>Komisia uvádza, že</w:t>
      </w:r>
      <w:r w:rsidRPr="004E2E6A">
        <w:rPr>
          <w:rFonts w:cstheme="minorHAnsi"/>
          <w:i/>
          <w:sz w:val="22"/>
          <w:szCs w:val="22"/>
        </w:rPr>
        <w:t xml:space="preserve"> </w:t>
      </w:r>
      <w:r w:rsidRPr="004E2E6A">
        <w:rPr>
          <w:rFonts w:cstheme="minorHAnsi"/>
          <w:b/>
          <w:i/>
          <w:sz w:val="22"/>
          <w:szCs w:val="22"/>
        </w:rPr>
        <w:t xml:space="preserve">verejné financovanie poskytnuté na obvyklé vybavenie </w:t>
      </w:r>
      <w:r w:rsidRPr="004E2E6A">
        <w:rPr>
          <w:rFonts w:cstheme="minorHAnsi"/>
          <w:i/>
          <w:sz w:val="22"/>
          <w:szCs w:val="22"/>
        </w:rPr>
        <w:t>(napr. reštaurácie, obchody alebo platené parkovanie)</w:t>
      </w:r>
      <w:r w:rsidRPr="004E2E6A">
        <w:rPr>
          <w:rFonts w:cstheme="minorHAnsi"/>
          <w:b/>
          <w:i/>
          <w:sz w:val="22"/>
          <w:szCs w:val="22"/>
        </w:rPr>
        <w:t xml:space="preserve"> infraštruktúr, ktoré sa používajú takmer výlučne na nehospodársku činnosť, spravidla nemá žiaden vplyv na obchod medzi členskými štátmi, keďže nie je pravdepodobné, že by toto obvyklé vybavenie prilákalo zákazníkov z iných členských štátov, pričom nie je pravdepodobné, že ich financovanie má viac než len okrajový vplyv na cezhraničné investície alebo usádzanie sa.</w:t>
      </w:r>
      <w:r w:rsidRPr="004E2E6A">
        <w:rPr>
          <w:rFonts w:cstheme="minorHAnsi"/>
          <w:sz w:val="22"/>
          <w:szCs w:val="22"/>
        </w:rPr>
        <w:t>“</w:t>
      </w:r>
    </w:p>
    <w:p w14:paraId="4BD2ACD0" w14:textId="091268AA" w:rsidR="009132CB" w:rsidRPr="004E2E6A" w:rsidRDefault="009132CB" w:rsidP="009132CB">
      <w:pPr>
        <w:pStyle w:val="Textkomentra"/>
        <w:spacing w:line="276" w:lineRule="auto"/>
        <w:jc w:val="both"/>
        <w:rPr>
          <w:rFonts w:cstheme="minorHAnsi"/>
          <w:sz w:val="22"/>
          <w:szCs w:val="22"/>
        </w:rPr>
      </w:pPr>
      <w:r w:rsidRPr="004E2E6A">
        <w:rPr>
          <w:rFonts w:cstheme="minorHAnsi"/>
          <w:sz w:val="22"/>
          <w:szCs w:val="22"/>
        </w:rPr>
        <w:t xml:space="preserve">V nadväznosti na vyššie uvedené, </w:t>
      </w:r>
      <w:ins w:id="87" w:author="Autor">
        <w:r w:rsidR="003651F1" w:rsidRPr="003651F1">
          <w:rPr>
            <w:rFonts w:cstheme="minorHAnsi"/>
            <w:b/>
            <w:sz w:val="22"/>
            <w:szCs w:val="22"/>
          </w:rPr>
          <w:t>bufet,</w:t>
        </w:r>
        <w:r w:rsidR="003651F1">
          <w:rPr>
            <w:rFonts w:cstheme="minorHAnsi"/>
            <w:sz w:val="22"/>
            <w:szCs w:val="22"/>
          </w:rPr>
          <w:t xml:space="preserve"> </w:t>
        </w:r>
      </w:ins>
      <w:r w:rsidRPr="004E2E6A">
        <w:rPr>
          <w:rFonts w:cstheme="minorHAnsi"/>
          <w:b/>
          <w:sz w:val="22"/>
          <w:szCs w:val="22"/>
        </w:rPr>
        <w:t>kaviareň, reštaurácia</w:t>
      </w:r>
      <w:ins w:id="88" w:author="Autor">
        <w:r w:rsidR="003651F1">
          <w:rPr>
            <w:rFonts w:cstheme="minorHAnsi"/>
            <w:b/>
            <w:sz w:val="22"/>
            <w:szCs w:val="22"/>
          </w:rPr>
          <w:t>, parkovisko</w:t>
        </w:r>
      </w:ins>
      <w:r w:rsidRPr="004E2E6A">
        <w:rPr>
          <w:rFonts w:cstheme="minorHAnsi"/>
          <w:b/>
          <w:sz w:val="22"/>
          <w:szCs w:val="22"/>
        </w:rPr>
        <w:t xml:space="preserve"> alebo predajňa suvenírov</w:t>
      </w:r>
      <w:r w:rsidRPr="004E2E6A">
        <w:rPr>
          <w:rFonts w:cstheme="minorHAnsi"/>
          <w:sz w:val="22"/>
          <w:szCs w:val="22"/>
        </w:rPr>
        <w:t xml:space="preserve"> môžu spadať pod </w:t>
      </w:r>
      <w:r w:rsidRPr="004E2E6A">
        <w:rPr>
          <w:rFonts w:cstheme="minorHAnsi"/>
          <w:sz w:val="22"/>
          <w:szCs w:val="22"/>
          <w:u w:val="single"/>
        </w:rPr>
        <w:t>obvyklé vybavenie infraštruktúry využívanej takmer výlučne na nehospodársku činnosť,</w:t>
      </w:r>
      <w:r w:rsidRPr="004E2E6A">
        <w:rPr>
          <w:rFonts w:cstheme="minorHAnsi"/>
          <w:sz w:val="22"/>
          <w:szCs w:val="22"/>
        </w:rPr>
        <w:t xml:space="preserve"> keďže ide o platené služby, ktoré nie sú priamo spojené s primárnym nehospodárskym využitím infraštruktúry, ani nie sú nevyhnutné na nehospodárske využívanie infraštruktúry. </w:t>
      </w:r>
      <w:ins w:id="89" w:author="Autor">
        <w:r w:rsidR="003651F1">
          <w:rPr>
            <w:rFonts w:cstheme="minorHAnsi"/>
            <w:sz w:val="22"/>
            <w:szCs w:val="22"/>
          </w:rPr>
          <w:t>Pri posúdení obvyklého vybavenia je však potrebné zohľadniť viaceré kritériá</w:t>
        </w:r>
        <w:r w:rsidR="004E21B9">
          <w:rPr>
            <w:rFonts w:cstheme="minorHAnsi"/>
            <w:sz w:val="22"/>
            <w:szCs w:val="22"/>
          </w:rPr>
          <w:t>,</w:t>
        </w:r>
        <w:r w:rsidR="003651F1">
          <w:rPr>
            <w:rFonts w:cstheme="minorHAnsi"/>
            <w:sz w:val="22"/>
            <w:szCs w:val="22"/>
          </w:rPr>
          <w:t xml:space="preserve"> ako napr. dostupnosť služby, spôsob poskytovania služieb a pod. Podľa výsledkov posúdenia je možné určiť, či k</w:t>
        </w:r>
      </w:ins>
      <w:r w:rsidRPr="004E2E6A">
        <w:rPr>
          <w:rFonts w:cstheme="minorHAnsi"/>
          <w:sz w:val="22"/>
          <w:szCs w:val="22"/>
        </w:rPr>
        <w:t xml:space="preserve">apacita infraštruktúry využívaná na tieto účely </w:t>
      </w:r>
      <w:ins w:id="90" w:author="Autor">
        <w:r w:rsidR="003651F1" w:rsidRPr="003651F1">
          <w:rPr>
            <w:rFonts w:cstheme="minorHAnsi"/>
            <w:b/>
            <w:sz w:val="22"/>
            <w:szCs w:val="22"/>
          </w:rPr>
          <w:t>vstupuje</w:t>
        </w:r>
        <w:r w:rsidR="004E21B9">
          <w:rPr>
            <w:rFonts w:cstheme="minorHAnsi"/>
            <w:b/>
            <w:sz w:val="22"/>
            <w:szCs w:val="22"/>
          </w:rPr>
          <w:t>,</w:t>
        </w:r>
        <w:r w:rsidR="003651F1" w:rsidRPr="003651F1">
          <w:rPr>
            <w:rFonts w:cstheme="minorHAnsi"/>
            <w:b/>
            <w:sz w:val="22"/>
            <w:szCs w:val="22"/>
          </w:rPr>
          <w:t xml:space="preserve"> alebo</w:t>
        </w:r>
        <w:r w:rsidR="003651F1">
          <w:rPr>
            <w:rFonts w:cstheme="minorHAnsi"/>
            <w:sz w:val="22"/>
            <w:szCs w:val="22"/>
          </w:rPr>
          <w:t xml:space="preserve"> </w:t>
        </w:r>
      </w:ins>
      <w:r w:rsidRPr="004E2E6A">
        <w:rPr>
          <w:rFonts w:cstheme="minorHAnsi"/>
          <w:b/>
          <w:sz w:val="22"/>
          <w:szCs w:val="22"/>
          <w:u w:val="single"/>
        </w:rPr>
        <w:t>nevstupuje do výpočtu 20% limitu na sprievodnú hospodársku činnosť.</w:t>
      </w:r>
    </w:p>
    <w:p w14:paraId="1DFF31E6" w14:textId="0FD6421E" w:rsidR="00A375F9" w:rsidRPr="004E2E6A" w:rsidRDefault="00A375F9" w:rsidP="007B3FEA">
      <w:pPr>
        <w:jc w:val="both"/>
        <w:rPr>
          <w:rFonts w:cstheme="minorHAnsi"/>
          <w:i/>
          <w:szCs w:val="24"/>
        </w:rPr>
      </w:pPr>
    </w:p>
    <w:sectPr w:rsidR="00A375F9" w:rsidRPr="004E2E6A" w:rsidSect="004E2E6A">
      <w:headerReference w:type="even" r:id="rId9"/>
      <w:headerReference w:type="default" r:id="rId10"/>
      <w:footerReference w:type="even" r:id="rId11"/>
      <w:footerReference w:type="default" r:id="rId12"/>
      <w:headerReference w:type="first" r:id="rId13"/>
      <w:footerReference w:type="first" r:id="rId14"/>
      <w:pgSz w:w="11906" w:h="16838"/>
      <w:pgMar w:top="1304" w:right="1134" w:bottom="1134" w:left="1304" w:header="709" w:footer="59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0CE007" w16cex:dateUtc="2025-05-27T11:18:00Z"/>
  <w16cex:commentExtensible w16cex:durableId="2EE4DE6E" w16cex:dateUtc="2025-05-27T13:03:00Z"/>
  <w16cex:commentExtensible w16cex:durableId="2992269F" w16cex:dateUtc="2025-05-27T12:40:00Z"/>
  <w16cex:commentExtensible w16cex:durableId="12E1088F" w16cex:dateUtc="2025-05-27T12:57:00Z"/>
  <w16cex:commentExtensible w16cex:durableId="71DEA9BD" w16cex:dateUtc="2025-05-27T12:42:00Z"/>
  <w16cex:commentExtensible w16cex:durableId="7D4C12F7" w16cex:dateUtc="2025-05-27T13:04:00Z"/>
  <w16cex:commentExtensible w16cex:durableId="70E40FAE" w16cex:dateUtc="2025-05-27T12:49:00Z"/>
  <w16cex:commentExtensible w16cex:durableId="568291B0" w16cex:dateUtc="2025-05-27T13:05:00Z"/>
  <w16cex:commentExtensible w16cex:durableId="6E532196" w16cex:dateUtc="2025-05-27T13:10:00Z"/>
  <w16cex:commentExtensible w16cex:durableId="779DBD15" w16cex:dateUtc="2025-05-27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FF043" w16cid:durableId="160CE007"/>
  <w16cid:commentId w16cid:paraId="0A2F70E8" w16cid:durableId="2EE4DE6E"/>
  <w16cid:commentId w16cid:paraId="453F5537" w16cid:durableId="2992269F"/>
  <w16cid:commentId w16cid:paraId="54B1A712" w16cid:durableId="12E1088F"/>
  <w16cid:commentId w16cid:paraId="7F961BDB" w16cid:durableId="71DEA9BD"/>
  <w16cid:commentId w16cid:paraId="0003A900" w16cid:durableId="7D4C12F7"/>
  <w16cid:commentId w16cid:paraId="1F82F142" w16cid:durableId="70E40FAE"/>
  <w16cid:commentId w16cid:paraId="6BD115D5" w16cid:durableId="568291B0"/>
  <w16cid:commentId w16cid:paraId="510AC8C2" w16cid:durableId="6E532196"/>
  <w16cid:commentId w16cid:paraId="06771BAF" w16cid:durableId="779DBD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777E5" w14:textId="77777777" w:rsidR="00696B06" w:rsidRDefault="00696B06" w:rsidP="009733B7">
      <w:pPr>
        <w:spacing w:after="0" w:line="240" w:lineRule="auto"/>
      </w:pPr>
      <w:r>
        <w:separator/>
      </w:r>
    </w:p>
  </w:endnote>
  <w:endnote w:type="continuationSeparator" w:id="0">
    <w:p w14:paraId="3EDEAE0D" w14:textId="77777777" w:rsidR="00696B06" w:rsidRDefault="00696B06"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68A" w14:textId="77777777" w:rsidR="00AB19C0" w:rsidRDefault="00AB19C0">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28E2" w14:textId="0D0DC6E3" w:rsidR="000E3863" w:rsidRPr="004E2E6A" w:rsidRDefault="00696B06" w:rsidP="00DF6951">
    <w:pPr>
      <w:pStyle w:val="Pta"/>
      <w:jc w:val="center"/>
      <w:rPr>
        <w:rFonts w:cstheme="minorHAnsi"/>
        <w:sz w:val="20"/>
      </w:rPr>
    </w:pPr>
    <w:sdt>
      <w:sdtPr>
        <w:rPr>
          <w:rFonts w:cstheme="minorHAnsi"/>
          <w:sz w:val="20"/>
        </w:rPr>
        <w:id w:val="-1815024070"/>
        <w:docPartObj>
          <w:docPartGallery w:val="Page Numbers (Bottom of Page)"/>
          <w:docPartUnique/>
        </w:docPartObj>
      </w:sdtPr>
      <w:sdtEndPr/>
      <w:sdtContent>
        <w:r w:rsidR="000E3863" w:rsidRPr="004E2E6A">
          <w:rPr>
            <w:rFonts w:cstheme="minorHAnsi"/>
            <w:sz w:val="20"/>
          </w:rPr>
          <w:fldChar w:fldCharType="begin"/>
        </w:r>
        <w:r w:rsidR="000E3863" w:rsidRPr="004E2E6A">
          <w:rPr>
            <w:rFonts w:cstheme="minorHAnsi"/>
            <w:sz w:val="20"/>
          </w:rPr>
          <w:instrText>PAGE   \* MERGEFORMAT</w:instrText>
        </w:r>
        <w:r w:rsidR="000E3863" w:rsidRPr="004E2E6A">
          <w:rPr>
            <w:rFonts w:cstheme="minorHAnsi"/>
            <w:sz w:val="20"/>
          </w:rPr>
          <w:fldChar w:fldCharType="separate"/>
        </w:r>
        <w:r w:rsidR="00457B54">
          <w:rPr>
            <w:rFonts w:cstheme="minorHAnsi"/>
            <w:noProof/>
            <w:sz w:val="20"/>
          </w:rPr>
          <w:t>1</w:t>
        </w:r>
        <w:r w:rsidR="000E3863" w:rsidRPr="004E2E6A">
          <w:rPr>
            <w:rFonts w:cstheme="minorHAnsi"/>
            <w:sz w:val="20"/>
          </w:rPr>
          <w:fldChar w:fldCharType="end"/>
        </w:r>
      </w:sdtContent>
    </w:sdt>
    <w:r w:rsidR="004E2E6A" w:rsidRPr="004E2E6A">
      <w:rPr>
        <w:rFonts w:cstheme="minorHAnsi"/>
        <w:sz w:val="20"/>
      </w:rPr>
      <w:t xml:space="preserve"> / </w:t>
    </w:r>
    <w:r w:rsidR="004E2E6A" w:rsidRPr="004E2E6A">
      <w:rPr>
        <w:rFonts w:cstheme="minorHAnsi"/>
        <w:sz w:val="20"/>
      </w:rPr>
      <w:fldChar w:fldCharType="begin"/>
    </w:r>
    <w:r w:rsidR="004E2E6A" w:rsidRPr="004E2E6A">
      <w:rPr>
        <w:rFonts w:cstheme="minorHAnsi"/>
        <w:sz w:val="20"/>
      </w:rPr>
      <w:instrText xml:space="preserve"> NUMPAGES  \* Arabic  \* MERGEFORMAT </w:instrText>
    </w:r>
    <w:r w:rsidR="004E2E6A" w:rsidRPr="004E2E6A">
      <w:rPr>
        <w:rFonts w:cstheme="minorHAnsi"/>
        <w:sz w:val="20"/>
      </w:rPr>
      <w:fldChar w:fldCharType="separate"/>
    </w:r>
    <w:r w:rsidR="00457B54">
      <w:rPr>
        <w:rFonts w:cstheme="minorHAnsi"/>
        <w:noProof/>
        <w:sz w:val="20"/>
      </w:rPr>
      <w:t>10</w:t>
    </w:r>
    <w:r w:rsidR="004E2E6A" w:rsidRPr="004E2E6A">
      <w:rPr>
        <w:rFonts w:cstheme="minorHAnsi"/>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801750"/>
      <w:docPartObj>
        <w:docPartGallery w:val="Page Numbers (Bottom of Page)"/>
        <w:docPartUnique/>
      </w:docPartObj>
    </w:sdtPr>
    <w:sdtEndPr/>
    <w:sdtContent>
      <w:p w14:paraId="06B35619" w14:textId="0B0C4641" w:rsidR="004E2E6A" w:rsidRDefault="004E2E6A">
        <w:pPr>
          <w:pStyle w:val="Pta"/>
          <w:jc w:val="center"/>
        </w:pPr>
        <w:r>
          <w:fldChar w:fldCharType="begin"/>
        </w:r>
        <w:r>
          <w:instrText>PAGE   \* MERGEFORMAT</w:instrText>
        </w:r>
        <w:r>
          <w:fldChar w:fldCharType="separate"/>
        </w:r>
        <w:r>
          <w:rPr>
            <w:noProof/>
          </w:rPr>
          <w:t>1</w:t>
        </w:r>
        <w:r>
          <w:fldChar w:fldCharType="end"/>
        </w:r>
        <w:r>
          <w:t xml:space="preserve"> / </w:t>
        </w:r>
        <w:r w:rsidR="00696B06">
          <w:fldChar w:fldCharType="begin"/>
        </w:r>
        <w:r w:rsidR="00696B06">
          <w:instrText xml:space="preserve"> NUMPAGES  \* Arabic  \* MERGEFORMAT </w:instrText>
        </w:r>
        <w:r w:rsidR="00696B06">
          <w:fldChar w:fldCharType="separate"/>
        </w:r>
        <w:r>
          <w:rPr>
            <w:noProof/>
          </w:rPr>
          <w:t>7</w:t>
        </w:r>
        <w:r w:rsidR="00696B06">
          <w:rPr>
            <w:noProof/>
          </w:rPr>
          <w:fldChar w:fldCharType="end"/>
        </w:r>
      </w:p>
    </w:sdtContent>
  </w:sdt>
  <w:p w14:paraId="3FC02103" w14:textId="77777777" w:rsidR="004E2E6A" w:rsidRDefault="004E2E6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3E5A7" w14:textId="77777777" w:rsidR="00696B06" w:rsidRDefault="00696B06" w:rsidP="009733B7">
      <w:pPr>
        <w:spacing w:after="0" w:line="240" w:lineRule="auto"/>
      </w:pPr>
      <w:r>
        <w:separator/>
      </w:r>
    </w:p>
  </w:footnote>
  <w:footnote w:type="continuationSeparator" w:id="0">
    <w:p w14:paraId="7524BE2E" w14:textId="77777777" w:rsidR="00696B06" w:rsidRDefault="00696B06" w:rsidP="009733B7">
      <w:pPr>
        <w:spacing w:after="0" w:line="240" w:lineRule="auto"/>
      </w:pPr>
      <w:r>
        <w:continuationSeparator/>
      </w:r>
    </w:p>
  </w:footnote>
  <w:footnote w:id="1">
    <w:p w14:paraId="5165A22C" w14:textId="2C9863E4" w:rsidR="009318CD" w:rsidRPr="00394643" w:rsidRDefault="009318CD" w:rsidP="00394643">
      <w:pPr>
        <w:pStyle w:val="Textpoznmkypodiarou"/>
        <w:jc w:val="both"/>
        <w:rPr>
          <w:rFonts w:asciiTheme="minorHAnsi" w:hAnsiTheme="minorHAnsi" w:cstheme="minorHAnsi"/>
        </w:rPr>
      </w:pPr>
      <w:ins w:id="3" w:author="Autor">
        <w:r>
          <w:rPr>
            <w:rStyle w:val="Odkaznapoznmkupodiarou"/>
          </w:rPr>
          <w:footnoteRef/>
        </w:r>
        <w:r>
          <w:t xml:space="preserve"> </w:t>
        </w:r>
        <w:r w:rsidRPr="00E63684">
          <w:rPr>
            <w:rFonts w:asciiTheme="minorHAnsi" w:hAnsiTheme="minorHAnsi" w:cstheme="minorHAnsi"/>
            <w:sz w:val="16"/>
            <w:szCs w:val="16"/>
          </w:rPr>
          <w:t xml:space="preserve">Dary neziskových organizácií určené výlučne na nehospodársku činnosť </w:t>
        </w:r>
        <w:r w:rsidR="00394643" w:rsidRPr="00E63684">
          <w:rPr>
            <w:rFonts w:asciiTheme="minorHAnsi" w:hAnsiTheme="minorHAnsi" w:cstheme="minorHAnsi"/>
            <w:sz w:val="16"/>
            <w:szCs w:val="16"/>
          </w:rPr>
          <w:t xml:space="preserve">kultúrnych inštitúcií </w:t>
        </w:r>
        <w:r w:rsidRPr="00E63684">
          <w:rPr>
            <w:rFonts w:asciiTheme="minorHAnsi" w:hAnsiTheme="minorHAnsi" w:cstheme="minorHAnsi"/>
            <w:sz w:val="16"/>
            <w:szCs w:val="16"/>
          </w:rPr>
          <w:t>sa nezahŕňajú do komerčných zdrojov.</w:t>
        </w:r>
      </w:ins>
    </w:p>
  </w:footnote>
  <w:footnote w:id="2">
    <w:p w14:paraId="7C900AFE" w14:textId="08683368" w:rsidR="009318CD" w:rsidRDefault="009318CD" w:rsidP="00394643">
      <w:pPr>
        <w:pStyle w:val="Textpoznmkypodiarou"/>
        <w:jc w:val="both"/>
      </w:pPr>
      <w:ins w:id="11" w:author="Autor">
        <w:r w:rsidRPr="00394643">
          <w:rPr>
            <w:rStyle w:val="Odkaznapoznmkupodiarou"/>
            <w:rFonts w:asciiTheme="minorHAnsi" w:hAnsiTheme="minorHAnsi" w:cstheme="minorHAnsi"/>
          </w:rPr>
          <w:footnoteRef/>
        </w:r>
        <w:r w:rsidRPr="00394643">
          <w:rPr>
            <w:rFonts w:asciiTheme="minorHAnsi" w:hAnsiTheme="minorHAnsi" w:cstheme="minorHAnsi"/>
          </w:rPr>
          <w:t xml:space="preserve"> </w:t>
        </w:r>
        <w:r w:rsidRPr="00E63684">
          <w:rPr>
            <w:rFonts w:asciiTheme="minorHAnsi" w:hAnsiTheme="minorHAnsi" w:cstheme="minorHAnsi"/>
            <w:sz w:val="16"/>
            <w:szCs w:val="16"/>
          </w:rPr>
          <w:t xml:space="preserve">Za verejné financovanie sa nepovažuje bežné financovanie verejných subjektov v súlade s rozpočtovými pravidlami </w:t>
        </w:r>
        <w:r w:rsidR="00394643" w:rsidRPr="00E63684">
          <w:rPr>
            <w:rFonts w:asciiTheme="minorHAnsi" w:hAnsiTheme="minorHAnsi" w:cstheme="minorHAnsi"/>
            <w:sz w:val="16"/>
            <w:szCs w:val="16"/>
          </w:rPr>
          <w:t>verejnej správy alebo územnej samosprávy.</w:t>
        </w:r>
        <w:r>
          <w:t xml:space="preserve">  </w:t>
        </w:r>
      </w:ins>
    </w:p>
  </w:footnote>
  <w:footnote w:id="3">
    <w:p w14:paraId="0D31CDF2" w14:textId="77777777" w:rsidR="000E3863" w:rsidRPr="004E2E6A" w:rsidRDefault="000E3863" w:rsidP="00AF69CD">
      <w:pPr>
        <w:pStyle w:val="Textpoznmkypodiarou"/>
        <w:jc w:val="both"/>
        <w:rPr>
          <w:rFonts w:asciiTheme="minorHAnsi" w:hAnsiTheme="minorHAnsi" w:cstheme="minorHAnsi"/>
          <w:sz w:val="16"/>
          <w:szCs w:val="16"/>
        </w:rPr>
      </w:pPr>
      <w:r w:rsidRPr="004E2E6A">
        <w:rPr>
          <w:rStyle w:val="Odkaznapoznmkupodiarou"/>
          <w:rFonts w:asciiTheme="minorHAnsi" w:hAnsiTheme="minorHAnsi" w:cstheme="minorHAnsi"/>
          <w:sz w:val="16"/>
          <w:szCs w:val="16"/>
        </w:rPr>
        <w:footnoteRef/>
      </w:r>
      <w:r w:rsidRPr="004E2E6A">
        <w:rPr>
          <w:rFonts w:asciiTheme="minorHAnsi" w:hAnsiTheme="minorHAnsi" w:cstheme="minorHAnsi"/>
          <w:sz w:val="16"/>
          <w:szCs w:val="16"/>
        </w:rPr>
        <w:t xml:space="preserve"> Napr. analytická evidencia.</w:t>
      </w:r>
    </w:p>
  </w:footnote>
  <w:footnote w:id="4">
    <w:p w14:paraId="6BA52CC1" w14:textId="126B2A9C" w:rsidR="00A137AB" w:rsidRDefault="00A137AB" w:rsidP="00A137AB">
      <w:pPr>
        <w:pStyle w:val="Textpoznmkypodiarou"/>
        <w:jc w:val="both"/>
      </w:pPr>
      <w:ins w:id="63" w:author="Autor">
        <w:r>
          <w:rPr>
            <w:rStyle w:val="Odkaznapoznmkupodiarou"/>
          </w:rPr>
          <w:footnoteRef/>
        </w:r>
        <w:r>
          <w:t xml:space="preserve"> </w:t>
        </w:r>
        <w:r w:rsidRPr="00A137AB">
          <w:t xml:space="preserve">  </w:t>
        </w:r>
        <w:r w:rsidRPr="002C1E65">
          <w:rPr>
            <w:rFonts w:asciiTheme="minorHAnsi" w:hAnsiTheme="minorHAnsi" w:cstheme="minorHAnsi"/>
            <w:sz w:val="16"/>
            <w:szCs w:val="16"/>
          </w:rPr>
          <w:t>Dary neziskových organizácií určené výlučne na nehospodársku činnosť kultúrnych inštitúcií sa nezahŕňajú do komerčných zdrojov.</w:t>
        </w:r>
      </w:ins>
    </w:p>
  </w:footnote>
  <w:footnote w:id="5">
    <w:p w14:paraId="7DE22570" w14:textId="787B27C5" w:rsidR="007646EC" w:rsidRPr="004E2E6A" w:rsidRDefault="007646EC" w:rsidP="009132CB">
      <w:pPr>
        <w:pStyle w:val="Textpoznmkypodiarou"/>
        <w:jc w:val="both"/>
        <w:rPr>
          <w:rFonts w:asciiTheme="minorHAnsi" w:hAnsiTheme="minorHAnsi" w:cstheme="minorHAnsi"/>
          <w:sz w:val="16"/>
          <w:szCs w:val="16"/>
        </w:rPr>
      </w:pPr>
      <w:r w:rsidRPr="004E2E6A">
        <w:rPr>
          <w:rStyle w:val="Odkaznapoznmkupodiarou"/>
          <w:rFonts w:asciiTheme="minorHAnsi" w:hAnsiTheme="minorHAnsi" w:cstheme="minorHAnsi"/>
          <w:sz w:val="16"/>
          <w:szCs w:val="16"/>
        </w:rPr>
        <w:footnoteRef/>
      </w:r>
      <w:r w:rsidRPr="004E2E6A">
        <w:rPr>
          <w:rFonts w:asciiTheme="minorHAnsi" w:hAnsiTheme="minorHAnsi" w:cstheme="minorHAnsi"/>
          <w:sz w:val="16"/>
          <w:szCs w:val="16"/>
        </w:rPr>
        <w:t xml:space="preserve"> V zmysle definície podniku v ods. 1 čl. 107 Zmluvy o fungovaní Európskej Únie, t. j. subjektu, ktorý na trhu ponúka tovary alebo služby bez ohľadu na svoje právnu subjektivitu.</w:t>
      </w:r>
    </w:p>
  </w:footnote>
  <w:footnote w:id="6">
    <w:p w14:paraId="37A4FC9B" w14:textId="77777777" w:rsidR="000E3863" w:rsidRPr="0059043A" w:rsidRDefault="000E3863" w:rsidP="009132CB">
      <w:pPr>
        <w:pStyle w:val="Textpoznmkypodiarou"/>
        <w:jc w:val="both"/>
        <w:rPr>
          <w:rFonts w:asciiTheme="minorHAnsi" w:hAnsiTheme="minorHAnsi" w:cstheme="minorHAnsi"/>
          <w:szCs w:val="16"/>
        </w:rPr>
      </w:pPr>
      <w:r w:rsidRPr="004E2E6A">
        <w:rPr>
          <w:rStyle w:val="Odkaznapoznmkupodiarou"/>
          <w:rFonts w:asciiTheme="minorHAnsi" w:hAnsiTheme="minorHAnsi" w:cstheme="minorHAnsi"/>
          <w:sz w:val="16"/>
          <w:szCs w:val="16"/>
        </w:rPr>
        <w:footnoteRef/>
      </w:r>
      <w:r w:rsidRPr="004E2E6A">
        <w:rPr>
          <w:rFonts w:asciiTheme="minorHAnsi" w:hAnsiTheme="minorHAnsi" w:cstheme="minorHAnsi"/>
          <w:sz w:val="16"/>
          <w:szCs w:val="16"/>
        </w:rPr>
        <w:t xml:space="preserve"> Informácia o poskytovaných službách bude zverejnená na webovom sídle prijímateľa, prijímateľ bude uplatňovať rovnaký prístup voči všetkým záujemcom a klientom.</w:t>
      </w:r>
    </w:p>
  </w:footnote>
  <w:footnote w:id="7">
    <w:p w14:paraId="6501CF9F" w14:textId="77777777" w:rsidR="000E3863" w:rsidRDefault="000E3863" w:rsidP="007B3FEA">
      <w:pPr>
        <w:pStyle w:val="Textpoznmkypodiarou"/>
        <w:jc w:val="both"/>
      </w:pPr>
      <w:r>
        <w:rPr>
          <w:rStyle w:val="Odkaznapoznmkupodiarou"/>
        </w:rPr>
        <w:footnoteRef/>
      </w:r>
      <w:r>
        <w:t xml:space="preserve"> </w:t>
      </w:r>
      <w:r w:rsidRPr="00101C6E">
        <w:rPr>
          <w:rStyle w:val="markedcontent"/>
          <w:rFonts w:cs="Times New Roman"/>
          <w:sz w:val="18"/>
          <w:szCs w:val="18"/>
        </w:rPr>
        <w:t>Sleduje sa napr. časový harmonogram využitia infraštruktúry, využitie p</w:t>
      </w:r>
      <w:r>
        <w:rPr>
          <w:rStyle w:val="markedcontent"/>
          <w:rFonts w:cs="Times New Roman"/>
          <w:sz w:val="18"/>
          <w:szCs w:val="18"/>
        </w:rPr>
        <w:t>odlahovej plochy infraštruktúry, a to na ročnej báze.</w:t>
      </w:r>
    </w:p>
  </w:footnote>
  <w:footnote w:id="8">
    <w:p w14:paraId="4ABF0598" w14:textId="6EB73732" w:rsidR="00F91999" w:rsidRPr="00E63684" w:rsidRDefault="00F91999">
      <w:pPr>
        <w:pStyle w:val="Textpoznmkypodiarou"/>
        <w:rPr>
          <w:rFonts w:asciiTheme="minorHAnsi" w:hAnsiTheme="minorHAnsi" w:cstheme="minorHAnsi"/>
        </w:rPr>
      </w:pPr>
      <w:ins w:id="75" w:author="Autor">
        <w:r w:rsidRPr="00E63684">
          <w:rPr>
            <w:rStyle w:val="Odkaznapoznmkupodiarou"/>
            <w:rFonts w:asciiTheme="minorHAnsi" w:hAnsiTheme="minorHAnsi" w:cstheme="minorHAnsi"/>
          </w:rPr>
          <w:footnoteRef/>
        </w:r>
        <w:r w:rsidRPr="00E63684">
          <w:rPr>
            <w:rFonts w:asciiTheme="minorHAnsi" w:hAnsiTheme="minorHAnsi" w:cstheme="minorHAnsi"/>
          </w:rPr>
          <w:t xml:space="preserve"> </w:t>
        </w:r>
        <w:r w:rsidRPr="00E63684">
          <w:rPr>
            <w:rFonts w:asciiTheme="minorHAnsi" w:hAnsiTheme="minorHAnsi" w:cstheme="minorHAnsi"/>
            <w:sz w:val="16"/>
            <w:szCs w:val="16"/>
          </w:rPr>
          <w:t>Neplatí v situácii, keď sú vzťahy upravené v súlade s rozpočtovými pravidlami, prípadne spĺňajú kritériá in-house zákazky</w:t>
        </w:r>
        <w:r w:rsidR="00E63684">
          <w:rPr>
            <w:rFonts w:asciiTheme="minorHAnsi" w:hAnsiTheme="minorHAnsi" w:cstheme="minorHAnsi"/>
            <w:sz w:val="16"/>
            <w:szCs w:val="16"/>
          </w:rPr>
          <w:t>.</w:t>
        </w:r>
        <w:r w:rsidRPr="00E63684">
          <w:rPr>
            <w:rFonts w:asciiTheme="minorHAnsi" w:hAnsiTheme="minorHAnsi" w:cstheme="minorHAnsi"/>
          </w:rPr>
          <w:t xml:space="preserve"> </w:t>
        </w:r>
      </w:ins>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4A1F" w14:textId="77777777" w:rsidR="00AB19C0" w:rsidRDefault="00AB19C0">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372B" w14:textId="181F322C" w:rsidR="004E2E6A" w:rsidRDefault="004E2E6A">
    <w:pPr>
      <w:pStyle w:val="Hlavika"/>
    </w:pPr>
    <w:r w:rsidRPr="004E2E6A">
      <w:rPr>
        <w:noProof/>
        <w:lang w:eastAsia="sk-SK"/>
      </w:rPr>
      <w:drawing>
        <wp:anchor distT="0" distB="0" distL="114300" distR="114300" simplePos="0" relativeHeight="251665408" behindDoc="0" locked="0" layoutInCell="1" allowOverlap="1" wp14:anchorId="14312332" wp14:editId="29D1B9B2">
          <wp:simplePos x="0" y="0"/>
          <wp:positionH relativeFrom="column">
            <wp:posOffset>4191000</wp:posOffset>
          </wp:positionH>
          <wp:positionV relativeFrom="paragraph">
            <wp:posOffset>-49530</wp:posOffset>
          </wp:positionV>
          <wp:extent cx="1763395" cy="427990"/>
          <wp:effectExtent l="0" t="0" r="8255" b="0"/>
          <wp:wrapThrough wrapText="bothSides">
            <wp:wrapPolygon edited="0">
              <wp:start x="0" y="0"/>
              <wp:lineTo x="0" y="20190"/>
              <wp:lineTo x="21468" y="20190"/>
              <wp:lineTo x="21468" y="0"/>
              <wp:lineTo x="0" y="0"/>
            </wp:wrapPolygon>
          </wp:wrapThrough>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rPr>
        <w:noProof/>
        <w:lang w:eastAsia="sk-SK"/>
      </w:rPr>
      <w:drawing>
        <wp:anchor distT="0" distB="0" distL="114300" distR="114300" simplePos="0" relativeHeight="251664384" behindDoc="0" locked="0" layoutInCell="1" allowOverlap="1" wp14:anchorId="5F486D75" wp14:editId="2B670258">
          <wp:simplePos x="0" y="0"/>
          <wp:positionH relativeFrom="column">
            <wp:posOffset>1950720</wp:posOffset>
          </wp:positionH>
          <wp:positionV relativeFrom="page">
            <wp:posOffset>399415</wp:posOffset>
          </wp:positionV>
          <wp:extent cx="2001520" cy="431800"/>
          <wp:effectExtent l="0" t="0" r="0" b="6350"/>
          <wp:wrapThrough wrapText="bothSides">
            <wp:wrapPolygon edited="0">
              <wp:start x="2878" y="0"/>
              <wp:lineTo x="0" y="8576"/>
              <wp:lineTo x="0" y="16200"/>
              <wp:lineTo x="822" y="20965"/>
              <wp:lineTo x="2878" y="20965"/>
              <wp:lineTo x="21381" y="18106"/>
              <wp:lineTo x="21381" y="3812"/>
              <wp:lineTo x="4934" y="0"/>
              <wp:lineTo x="2878" y="0"/>
            </wp:wrapPolygon>
          </wp:wrapThrough>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152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rPr>
        <w:noProof/>
        <w:lang w:eastAsia="sk-SK"/>
      </w:rPr>
      <w:drawing>
        <wp:anchor distT="0" distB="0" distL="114300" distR="114300" simplePos="0" relativeHeight="251663360" behindDoc="0" locked="0" layoutInCell="1" allowOverlap="1" wp14:anchorId="19A8A10D" wp14:editId="4BF86D05">
          <wp:simplePos x="0" y="0"/>
          <wp:positionH relativeFrom="column">
            <wp:posOffset>0</wp:posOffset>
          </wp:positionH>
          <wp:positionV relativeFrom="page">
            <wp:posOffset>399646</wp:posOffset>
          </wp:positionV>
          <wp:extent cx="1774190" cy="417195"/>
          <wp:effectExtent l="0" t="0" r="0" b="1905"/>
          <wp:wrapThrough wrapText="bothSides">
            <wp:wrapPolygon edited="0">
              <wp:start x="0" y="0"/>
              <wp:lineTo x="0" y="20712"/>
              <wp:lineTo x="7422" y="20712"/>
              <wp:lineTo x="8813" y="20712"/>
              <wp:lineTo x="20409" y="16767"/>
              <wp:lineTo x="20409" y="15781"/>
              <wp:lineTo x="21337" y="2959"/>
              <wp:lineTo x="19946" y="1973"/>
              <wp:lineTo x="7422" y="0"/>
              <wp:lineTo x="0" y="0"/>
            </wp:wrapPolygon>
          </wp:wrapThrough>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190"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7D77" w14:textId="25835CC6" w:rsidR="000E3863" w:rsidRDefault="004E2E6A" w:rsidP="007C30C1">
    <w:pPr>
      <w:pStyle w:val="Hlavika"/>
    </w:pPr>
    <w:r w:rsidRPr="004E2E6A">
      <w:rPr>
        <w:noProof/>
        <w:lang w:eastAsia="sk-SK"/>
      </w:rPr>
      <w:drawing>
        <wp:anchor distT="0" distB="0" distL="114300" distR="114300" simplePos="0" relativeHeight="251661312" behindDoc="0" locked="0" layoutInCell="1" allowOverlap="1" wp14:anchorId="5DD67E2C" wp14:editId="45E6F6F9">
          <wp:simplePos x="0" y="0"/>
          <wp:positionH relativeFrom="column">
            <wp:posOffset>4191000</wp:posOffset>
          </wp:positionH>
          <wp:positionV relativeFrom="paragraph">
            <wp:posOffset>-49530</wp:posOffset>
          </wp:positionV>
          <wp:extent cx="1763395" cy="427990"/>
          <wp:effectExtent l="0" t="0" r="8255" b="0"/>
          <wp:wrapThrough wrapText="bothSides">
            <wp:wrapPolygon edited="0">
              <wp:start x="0" y="0"/>
              <wp:lineTo x="0" y="20190"/>
              <wp:lineTo x="21468" y="20190"/>
              <wp:lineTo x="21468" y="0"/>
              <wp:lineTo x="0" y="0"/>
            </wp:wrapPolygon>
          </wp:wrapThrough>
          <wp:docPr id="51679186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rPr>
        <w:noProof/>
        <w:lang w:eastAsia="sk-SK"/>
      </w:rPr>
      <w:drawing>
        <wp:anchor distT="0" distB="0" distL="114300" distR="114300" simplePos="0" relativeHeight="251660288" behindDoc="0" locked="0" layoutInCell="1" allowOverlap="1" wp14:anchorId="365BD132" wp14:editId="07E70CE9">
          <wp:simplePos x="0" y="0"/>
          <wp:positionH relativeFrom="column">
            <wp:posOffset>1950720</wp:posOffset>
          </wp:positionH>
          <wp:positionV relativeFrom="page">
            <wp:posOffset>399415</wp:posOffset>
          </wp:positionV>
          <wp:extent cx="2001520" cy="431800"/>
          <wp:effectExtent l="0" t="0" r="0" b="6350"/>
          <wp:wrapThrough wrapText="bothSides">
            <wp:wrapPolygon edited="0">
              <wp:start x="2878" y="0"/>
              <wp:lineTo x="0" y="8576"/>
              <wp:lineTo x="0" y="16200"/>
              <wp:lineTo x="822" y="20965"/>
              <wp:lineTo x="2878" y="20965"/>
              <wp:lineTo x="21381" y="18106"/>
              <wp:lineTo x="21381" y="3812"/>
              <wp:lineTo x="4934" y="0"/>
              <wp:lineTo x="2878" y="0"/>
            </wp:wrapPolygon>
          </wp:wrapThrough>
          <wp:docPr id="196995845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152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E6A">
      <w:rPr>
        <w:noProof/>
        <w:lang w:eastAsia="sk-SK"/>
      </w:rPr>
      <w:drawing>
        <wp:anchor distT="0" distB="0" distL="114300" distR="114300" simplePos="0" relativeHeight="251659264" behindDoc="0" locked="0" layoutInCell="1" allowOverlap="1" wp14:anchorId="1568D939" wp14:editId="717F23A5">
          <wp:simplePos x="0" y="0"/>
          <wp:positionH relativeFrom="column">
            <wp:posOffset>0</wp:posOffset>
          </wp:positionH>
          <wp:positionV relativeFrom="page">
            <wp:posOffset>399646</wp:posOffset>
          </wp:positionV>
          <wp:extent cx="1774190" cy="417195"/>
          <wp:effectExtent l="0" t="0" r="0" b="1905"/>
          <wp:wrapThrough wrapText="bothSides">
            <wp:wrapPolygon edited="0">
              <wp:start x="0" y="0"/>
              <wp:lineTo x="0" y="20712"/>
              <wp:lineTo x="7422" y="20712"/>
              <wp:lineTo x="8813" y="20712"/>
              <wp:lineTo x="20409" y="16767"/>
              <wp:lineTo x="20409" y="15781"/>
              <wp:lineTo x="21337" y="2959"/>
              <wp:lineTo x="19946" y="1973"/>
              <wp:lineTo x="7422" y="0"/>
              <wp:lineTo x="0" y="0"/>
            </wp:wrapPolygon>
          </wp:wrapThrough>
          <wp:docPr id="63635499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19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863">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 w15:restartNumberingAfterBreak="0">
    <w:nsid w:val="051D626F"/>
    <w:multiLevelType w:val="hybridMultilevel"/>
    <w:tmpl w:val="71CADA70"/>
    <w:lvl w:ilvl="0" w:tplc="9E3C004E">
      <w:start w:val="1"/>
      <w:numFmt w:val="decimal"/>
      <w:lvlText w:val="%1."/>
      <w:lvlJc w:val="left"/>
      <w:pPr>
        <w:ind w:left="720" w:hanging="360"/>
      </w:pPr>
      <w:rPr>
        <w:rFonts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906145"/>
    <w:multiLevelType w:val="hybridMultilevel"/>
    <w:tmpl w:val="9D7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366F9"/>
    <w:multiLevelType w:val="hybridMultilevel"/>
    <w:tmpl w:val="455C41C0"/>
    <w:lvl w:ilvl="0" w:tplc="B20041C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14A6850"/>
    <w:multiLevelType w:val="hybridMultilevel"/>
    <w:tmpl w:val="A63E4330"/>
    <w:lvl w:ilvl="0" w:tplc="71E61EB0">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933C94"/>
    <w:multiLevelType w:val="hybridMultilevel"/>
    <w:tmpl w:val="80C692AC"/>
    <w:lvl w:ilvl="0" w:tplc="9A449E96">
      <w:start w:val="4"/>
      <w:numFmt w:val="bullet"/>
      <w:lvlText w:val="-"/>
      <w:lvlJc w:val="left"/>
      <w:pPr>
        <w:ind w:left="720" w:hanging="360"/>
      </w:pPr>
      <w:rPr>
        <w:rFonts w:ascii="Arial Narrow" w:eastAsiaTheme="minorHAns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8E5186"/>
    <w:multiLevelType w:val="hybridMultilevel"/>
    <w:tmpl w:val="A4B66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3" w15:restartNumberingAfterBreak="0">
    <w:nsid w:val="4D823273"/>
    <w:multiLevelType w:val="hybridMultilevel"/>
    <w:tmpl w:val="A080E530"/>
    <w:lvl w:ilvl="0" w:tplc="4E6A904E">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E815FEE"/>
    <w:multiLevelType w:val="hybridMultilevel"/>
    <w:tmpl w:val="DDB28CE2"/>
    <w:lvl w:ilvl="0" w:tplc="8668DFA2">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242F32"/>
    <w:multiLevelType w:val="hybridMultilevel"/>
    <w:tmpl w:val="03B6A2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BC30FC"/>
    <w:multiLevelType w:val="hybridMultilevel"/>
    <w:tmpl w:val="71204B82"/>
    <w:lvl w:ilvl="0" w:tplc="79EE44B6">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5D03121"/>
    <w:multiLevelType w:val="multilevel"/>
    <w:tmpl w:val="E62010C2"/>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65E422C5"/>
    <w:multiLevelType w:val="hybridMultilevel"/>
    <w:tmpl w:val="2E144350"/>
    <w:lvl w:ilvl="0" w:tplc="B560CE34">
      <w:start w:val="1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02A4151"/>
    <w:multiLevelType w:val="hybridMultilevel"/>
    <w:tmpl w:val="E59E8CFC"/>
    <w:lvl w:ilvl="0" w:tplc="89AC23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6"/>
  </w:num>
  <w:num w:numId="4">
    <w:abstractNumId w:val="0"/>
  </w:num>
  <w:num w:numId="5">
    <w:abstractNumId w:val="12"/>
  </w:num>
  <w:num w:numId="6">
    <w:abstractNumId w:val="23"/>
  </w:num>
  <w:num w:numId="7">
    <w:abstractNumId w:val="15"/>
  </w:num>
  <w:num w:numId="8">
    <w:abstractNumId w:val="10"/>
  </w:num>
  <w:num w:numId="9">
    <w:abstractNumId w:val="16"/>
  </w:num>
  <w:num w:numId="10">
    <w:abstractNumId w:val="7"/>
  </w:num>
  <w:num w:numId="11">
    <w:abstractNumId w:val="5"/>
  </w:num>
  <w:num w:numId="12">
    <w:abstractNumId w:val="22"/>
  </w:num>
  <w:num w:numId="13">
    <w:abstractNumId w:val="19"/>
  </w:num>
  <w:num w:numId="14">
    <w:abstractNumId w:val="11"/>
  </w:num>
  <w:num w:numId="15">
    <w:abstractNumId w:val="4"/>
  </w:num>
  <w:num w:numId="16">
    <w:abstractNumId w:val="13"/>
  </w:num>
  <w:num w:numId="17">
    <w:abstractNumId w:val="14"/>
  </w:num>
  <w:num w:numId="18">
    <w:abstractNumId w:val="1"/>
  </w:num>
  <w:num w:numId="19">
    <w:abstractNumId w:val="9"/>
  </w:num>
  <w:num w:numId="20">
    <w:abstractNumId w:val="17"/>
  </w:num>
  <w:num w:numId="21">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14419"/>
    <w:rsid w:val="00024721"/>
    <w:rsid w:val="00034EC7"/>
    <w:rsid w:val="00037BD0"/>
    <w:rsid w:val="00040106"/>
    <w:rsid w:val="000423B5"/>
    <w:rsid w:val="00043515"/>
    <w:rsid w:val="000776F2"/>
    <w:rsid w:val="00080E33"/>
    <w:rsid w:val="00084E41"/>
    <w:rsid w:val="00085619"/>
    <w:rsid w:val="000901A8"/>
    <w:rsid w:val="000B2530"/>
    <w:rsid w:val="000B6E6E"/>
    <w:rsid w:val="000D2340"/>
    <w:rsid w:val="000D23C8"/>
    <w:rsid w:val="000D4ADA"/>
    <w:rsid w:val="000E0511"/>
    <w:rsid w:val="000E3863"/>
    <w:rsid w:val="000E3B02"/>
    <w:rsid w:val="000E4743"/>
    <w:rsid w:val="00127C91"/>
    <w:rsid w:val="00134205"/>
    <w:rsid w:val="00152285"/>
    <w:rsid w:val="001655D8"/>
    <w:rsid w:val="00174970"/>
    <w:rsid w:val="00182C73"/>
    <w:rsid w:val="001967DA"/>
    <w:rsid w:val="00197382"/>
    <w:rsid w:val="001A10B2"/>
    <w:rsid w:val="001A6709"/>
    <w:rsid w:val="001A713C"/>
    <w:rsid w:val="001B3BF0"/>
    <w:rsid w:val="001B7AF5"/>
    <w:rsid w:val="001C0190"/>
    <w:rsid w:val="001C64E0"/>
    <w:rsid w:val="001D47F4"/>
    <w:rsid w:val="001D7438"/>
    <w:rsid w:val="001E3162"/>
    <w:rsid w:val="001E41CF"/>
    <w:rsid w:val="001E6A76"/>
    <w:rsid w:val="001F71A9"/>
    <w:rsid w:val="00201D5E"/>
    <w:rsid w:val="00211FAB"/>
    <w:rsid w:val="00213320"/>
    <w:rsid w:val="00215B4C"/>
    <w:rsid w:val="002230AA"/>
    <w:rsid w:val="002241B2"/>
    <w:rsid w:val="00252986"/>
    <w:rsid w:val="00253CB4"/>
    <w:rsid w:val="00257F42"/>
    <w:rsid w:val="00271FE0"/>
    <w:rsid w:val="00290B3A"/>
    <w:rsid w:val="0029283E"/>
    <w:rsid w:val="0029647B"/>
    <w:rsid w:val="002B2748"/>
    <w:rsid w:val="002B7DF8"/>
    <w:rsid w:val="002C1C4C"/>
    <w:rsid w:val="002C1E65"/>
    <w:rsid w:val="002D2F95"/>
    <w:rsid w:val="002D491C"/>
    <w:rsid w:val="002D5512"/>
    <w:rsid w:val="002D621F"/>
    <w:rsid w:val="002E1108"/>
    <w:rsid w:val="002E29B7"/>
    <w:rsid w:val="002E4139"/>
    <w:rsid w:val="002E5EAE"/>
    <w:rsid w:val="002F12BD"/>
    <w:rsid w:val="00304BD3"/>
    <w:rsid w:val="00306331"/>
    <w:rsid w:val="00313052"/>
    <w:rsid w:val="0031364E"/>
    <w:rsid w:val="003329E1"/>
    <w:rsid w:val="00337878"/>
    <w:rsid w:val="00337CA5"/>
    <w:rsid w:val="003525F6"/>
    <w:rsid w:val="0036262E"/>
    <w:rsid w:val="00363BC6"/>
    <w:rsid w:val="003651F1"/>
    <w:rsid w:val="003655BE"/>
    <w:rsid w:val="00371109"/>
    <w:rsid w:val="00372D00"/>
    <w:rsid w:val="00377DAA"/>
    <w:rsid w:val="00384F05"/>
    <w:rsid w:val="00390460"/>
    <w:rsid w:val="00394643"/>
    <w:rsid w:val="00395886"/>
    <w:rsid w:val="00397CB5"/>
    <w:rsid w:val="003A423B"/>
    <w:rsid w:val="003A4337"/>
    <w:rsid w:val="003B0F7A"/>
    <w:rsid w:val="003B4533"/>
    <w:rsid w:val="003C043F"/>
    <w:rsid w:val="003C21FB"/>
    <w:rsid w:val="003C5DBA"/>
    <w:rsid w:val="003D56F0"/>
    <w:rsid w:val="003D6AD7"/>
    <w:rsid w:val="003E0804"/>
    <w:rsid w:val="003F0959"/>
    <w:rsid w:val="003F2E4D"/>
    <w:rsid w:val="003F5698"/>
    <w:rsid w:val="00400C50"/>
    <w:rsid w:val="00401E9F"/>
    <w:rsid w:val="00417A6A"/>
    <w:rsid w:val="00426151"/>
    <w:rsid w:val="00442BC2"/>
    <w:rsid w:val="00444408"/>
    <w:rsid w:val="00457B54"/>
    <w:rsid w:val="00461AD4"/>
    <w:rsid w:val="00466D5C"/>
    <w:rsid w:val="00476CF7"/>
    <w:rsid w:val="004806B2"/>
    <w:rsid w:val="0048443C"/>
    <w:rsid w:val="004847F9"/>
    <w:rsid w:val="00485353"/>
    <w:rsid w:val="00491BA5"/>
    <w:rsid w:val="004963CF"/>
    <w:rsid w:val="004A156E"/>
    <w:rsid w:val="004A3188"/>
    <w:rsid w:val="004A5E79"/>
    <w:rsid w:val="004B320B"/>
    <w:rsid w:val="004B444F"/>
    <w:rsid w:val="004C0B8C"/>
    <w:rsid w:val="004D1727"/>
    <w:rsid w:val="004D2AB5"/>
    <w:rsid w:val="004E0467"/>
    <w:rsid w:val="004E135C"/>
    <w:rsid w:val="004E21B9"/>
    <w:rsid w:val="004E2E6A"/>
    <w:rsid w:val="004E4BEA"/>
    <w:rsid w:val="004F00DC"/>
    <w:rsid w:val="004F6770"/>
    <w:rsid w:val="004F6C4E"/>
    <w:rsid w:val="00501848"/>
    <w:rsid w:val="00501885"/>
    <w:rsid w:val="0051054B"/>
    <w:rsid w:val="00522388"/>
    <w:rsid w:val="00525EFD"/>
    <w:rsid w:val="00527EC8"/>
    <w:rsid w:val="005326E7"/>
    <w:rsid w:val="0054114D"/>
    <w:rsid w:val="00562C52"/>
    <w:rsid w:val="005656C9"/>
    <w:rsid w:val="00565713"/>
    <w:rsid w:val="00570052"/>
    <w:rsid w:val="00570593"/>
    <w:rsid w:val="00571C92"/>
    <w:rsid w:val="00575C1A"/>
    <w:rsid w:val="00576279"/>
    <w:rsid w:val="00577752"/>
    <w:rsid w:val="005840C4"/>
    <w:rsid w:val="00587CE3"/>
    <w:rsid w:val="00596A7C"/>
    <w:rsid w:val="005A2015"/>
    <w:rsid w:val="005A2A3F"/>
    <w:rsid w:val="005A44AF"/>
    <w:rsid w:val="005A6747"/>
    <w:rsid w:val="005A6C75"/>
    <w:rsid w:val="005B46A9"/>
    <w:rsid w:val="005B6EC9"/>
    <w:rsid w:val="005B71AD"/>
    <w:rsid w:val="005D4FD3"/>
    <w:rsid w:val="005D513E"/>
    <w:rsid w:val="005E126A"/>
    <w:rsid w:val="005F1678"/>
    <w:rsid w:val="005F5ABC"/>
    <w:rsid w:val="005F6A80"/>
    <w:rsid w:val="00601388"/>
    <w:rsid w:val="00602F53"/>
    <w:rsid w:val="00610321"/>
    <w:rsid w:val="00616A73"/>
    <w:rsid w:val="00621E6D"/>
    <w:rsid w:val="00625C09"/>
    <w:rsid w:val="00631B39"/>
    <w:rsid w:val="00632AD8"/>
    <w:rsid w:val="00657B85"/>
    <w:rsid w:val="00660948"/>
    <w:rsid w:val="00660E6F"/>
    <w:rsid w:val="00663179"/>
    <w:rsid w:val="0066567D"/>
    <w:rsid w:val="006732AC"/>
    <w:rsid w:val="00673C1A"/>
    <w:rsid w:val="0068372C"/>
    <w:rsid w:val="00683F6B"/>
    <w:rsid w:val="0068574E"/>
    <w:rsid w:val="00690EEE"/>
    <w:rsid w:val="006913FA"/>
    <w:rsid w:val="0069162A"/>
    <w:rsid w:val="00696B06"/>
    <w:rsid w:val="006A01B0"/>
    <w:rsid w:val="006B131D"/>
    <w:rsid w:val="006B77EA"/>
    <w:rsid w:val="006C2FC4"/>
    <w:rsid w:val="006C5856"/>
    <w:rsid w:val="006D0766"/>
    <w:rsid w:val="006D78F0"/>
    <w:rsid w:val="006D7D7C"/>
    <w:rsid w:val="006E68F1"/>
    <w:rsid w:val="006F5B28"/>
    <w:rsid w:val="006F5B31"/>
    <w:rsid w:val="006F6C64"/>
    <w:rsid w:val="00700C36"/>
    <w:rsid w:val="00706007"/>
    <w:rsid w:val="0072130A"/>
    <w:rsid w:val="00725D6A"/>
    <w:rsid w:val="00726C72"/>
    <w:rsid w:val="00730CC8"/>
    <w:rsid w:val="00731261"/>
    <w:rsid w:val="0073285D"/>
    <w:rsid w:val="007362EA"/>
    <w:rsid w:val="00741925"/>
    <w:rsid w:val="00744806"/>
    <w:rsid w:val="00745C01"/>
    <w:rsid w:val="00764454"/>
    <w:rsid w:val="007646EC"/>
    <w:rsid w:val="007708D5"/>
    <w:rsid w:val="00772CDF"/>
    <w:rsid w:val="00780448"/>
    <w:rsid w:val="0078560F"/>
    <w:rsid w:val="0078609D"/>
    <w:rsid w:val="007861B2"/>
    <w:rsid w:val="007934EC"/>
    <w:rsid w:val="00793BB3"/>
    <w:rsid w:val="007A01D8"/>
    <w:rsid w:val="007A0CD9"/>
    <w:rsid w:val="007A2DA8"/>
    <w:rsid w:val="007A358B"/>
    <w:rsid w:val="007A7B59"/>
    <w:rsid w:val="007B0581"/>
    <w:rsid w:val="007B3FEA"/>
    <w:rsid w:val="007C30C1"/>
    <w:rsid w:val="007C5199"/>
    <w:rsid w:val="007D18A9"/>
    <w:rsid w:val="007D5864"/>
    <w:rsid w:val="007D77C1"/>
    <w:rsid w:val="007E6A88"/>
    <w:rsid w:val="007F6EAB"/>
    <w:rsid w:val="0080197A"/>
    <w:rsid w:val="008111FF"/>
    <w:rsid w:val="00812E21"/>
    <w:rsid w:val="00815443"/>
    <w:rsid w:val="00815BC7"/>
    <w:rsid w:val="00816782"/>
    <w:rsid w:val="0082132B"/>
    <w:rsid w:val="00822915"/>
    <w:rsid w:val="00822C1B"/>
    <w:rsid w:val="00827E6C"/>
    <w:rsid w:val="0083065D"/>
    <w:rsid w:val="0083236D"/>
    <w:rsid w:val="008332A6"/>
    <w:rsid w:val="00835FC2"/>
    <w:rsid w:val="008424E1"/>
    <w:rsid w:val="008468A0"/>
    <w:rsid w:val="00857C3A"/>
    <w:rsid w:val="00864108"/>
    <w:rsid w:val="00873C48"/>
    <w:rsid w:val="00875F95"/>
    <w:rsid w:val="008834A1"/>
    <w:rsid w:val="00890473"/>
    <w:rsid w:val="00891560"/>
    <w:rsid w:val="0089236F"/>
    <w:rsid w:val="0089797A"/>
    <w:rsid w:val="00897E25"/>
    <w:rsid w:val="008A27E1"/>
    <w:rsid w:val="008A3092"/>
    <w:rsid w:val="008B21EC"/>
    <w:rsid w:val="008B3720"/>
    <w:rsid w:val="008B5223"/>
    <w:rsid w:val="008B5A25"/>
    <w:rsid w:val="008B628B"/>
    <w:rsid w:val="008B6D5F"/>
    <w:rsid w:val="008C0526"/>
    <w:rsid w:val="008C1EC5"/>
    <w:rsid w:val="008C711B"/>
    <w:rsid w:val="008D64C9"/>
    <w:rsid w:val="008D7CA8"/>
    <w:rsid w:val="008E1E4E"/>
    <w:rsid w:val="008E26AE"/>
    <w:rsid w:val="008E3C5B"/>
    <w:rsid w:val="008E57C9"/>
    <w:rsid w:val="008F0FFB"/>
    <w:rsid w:val="008F7A37"/>
    <w:rsid w:val="00901114"/>
    <w:rsid w:val="00901B50"/>
    <w:rsid w:val="00901BED"/>
    <w:rsid w:val="00903AC8"/>
    <w:rsid w:val="0090535E"/>
    <w:rsid w:val="009107A4"/>
    <w:rsid w:val="0091150E"/>
    <w:rsid w:val="009132CB"/>
    <w:rsid w:val="00914205"/>
    <w:rsid w:val="00921BDB"/>
    <w:rsid w:val="009318CD"/>
    <w:rsid w:val="0093267A"/>
    <w:rsid w:val="00933265"/>
    <w:rsid w:val="00933C27"/>
    <w:rsid w:val="00936460"/>
    <w:rsid w:val="00937829"/>
    <w:rsid w:val="00940465"/>
    <w:rsid w:val="0095276C"/>
    <w:rsid w:val="00960103"/>
    <w:rsid w:val="0096010D"/>
    <w:rsid w:val="009733B7"/>
    <w:rsid w:val="009767B7"/>
    <w:rsid w:val="009839E4"/>
    <w:rsid w:val="0098409C"/>
    <w:rsid w:val="00986C2E"/>
    <w:rsid w:val="00996E27"/>
    <w:rsid w:val="009A48CA"/>
    <w:rsid w:val="009B2188"/>
    <w:rsid w:val="009B699D"/>
    <w:rsid w:val="009C2B06"/>
    <w:rsid w:val="009D002E"/>
    <w:rsid w:val="009E00C6"/>
    <w:rsid w:val="009E01FE"/>
    <w:rsid w:val="009F2D1A"/>
    <w:rsid w:val="009F7D5C"/>
    <w:rsid w:val="00A00F23"/>
    <w:rsid w:val="00A11DB4"/>
    <w:rsid w:val="00A137A2"/>
    <w:rsid w:val="00A137AB"/>
    <w:rsid w:val="00A265D0"/>
    <w:rsid w:val="00A27B52"/>
    <w:rsid w:val="00A34D18"/>
    <w:rsid w:val="00A375F9"/>
    <w:rsid w:val="00A37A46"/>
    <w:rsid w:val="00A40473"/>
    <w:rsid w:val="00A4118A"/>
    <w:rsid w:val="00A4307F"/>
    <w:rsid w:val="00A43230"/>
    <w:rsid w:val="00A45B48"/>
    <w:rsid w:val="00A521A5"/>
    <w:rsid w:val="00A57C1C"/>
    <w:rsid w:val="00A81355"/>
    <w:rsid w:val="00A827E5"/>
    <w:rsid w:val="00A97124"/>
    <w:rsid w:val="00A97BF2"/>
    <w:rsid w:val="00AA2F3C"/>
    <w:rsid w:val="00AB19C0"/>
    <w:rsid w:val="00AB2A63"/>
    <w:rsid w:val="00AB3B1F"/>
    <w:rsid w:val="00AE1829"/>
    <w:rsid w:val="00AE7B47"/>
    <w:rsid w:val="00AE7C9D"/>
    <w:rsid w:val="00AF69CD"/>
    <w:rsid w:val="00B15582"/>
    <w:rsid w:val="00B20F55"/>
    <w:rsid w:val="00B2180E"/>
    <w:rsid w:val="00B21EE4"/>
    <w:rsid w:val="00B40DF5"/>
    <w:rsid w:val="00B41CBA"/>
    <w:rsid w:val="00B42377"/>
    <w:rsid w:val="00B435BD"/>
    <w:rsid w:val="00B544DA"/>
    <w:rsid w:val="00B54D58"/>
    <w:rsid w:val="00B57446"/>
    <w:rsid w:val="00B631C2"/>
    <w:rsid w:val="00B6346F"/>
    <w:rsid w:val="00B6362A"/>
    <w:rsid w:val="00B647D9"/>
    <w:rsid w:val="00B64E84"/>
    <w:rsid w:val="00B67FC6"/>
    <w:rsid w:val="00B702BE"/>
    <w:rsid w:val="00B81DFB"/>
    <w:rsid w:val="00B90CF5"/>
    <w:rsid w:val="00B92C95"/>
    <w:rsid w:val="00B9503D"/>
    <w:rsid w:val="00BB075B"/>
    <w:rsid w:val="00BB33F0"/>
    <w:rsid w:val="00BC2EA7"/>
    <w:rsid w:val="00BD029B"/>
    <w:rsid w:val="00BD6F4B"/>
    <w:rsid w:val="00BD7CA8"/>
    <w:rsid w:val="00BE00FE"/>
    <w:rsid w:val="00BE5619"/>
    <w:rsid w:val="00BE601D"/>
    <w:rsid w:val="00BE7F72"/>
    <w:rsid w:val="00BF092D"/>
    <w:rsid w:val="00BF5152"/>
    <w:rsid w:val="00C01378"/>
    <w:rsid w:val="00C034EA"/>
    <w:rsid w:val="00C10C81"/>
    <w:rsid w:val="00C115DB"/>
    <w:rsid w:val="00C145FC"/>
    <w:rsid w:val="00C15650"/>
    <w:rsid w:val="00C15BC0"/>
    <w:rsid w:val="00C1616B"/>
    <w:rsid w:val="00C1666F"/>
    <w:rsid w:val="00C226F3"/>
    <w:rsid w:val="00C4364C"/>
    <w:rsid w:val="00C54054"/>
    <w:rsid w:val="00C64CC6"/>
    <w:rsid w:val="00C734EB"/>
    <w:rsid w:val="00C87B37"/>
    <w:rsid w:val="00C90775"/>
    <w:rsid w:val="00C91140"/>
    <w:rsid w:val="00CA30F3"/>
    <w:rsid w:val="00CA4889"/>
    <w:rsid w:val="00CA56EE"/>
    <w:rsid w:val="00CB2594"/>
    <w:rsid w:val="00CB383D"/>
    <w:rsid w:val="00CB4341"/>
    <w:rsid w:val="00CB6583"/>
    <w:rsid w:val="00CC1823"/>
    <w:rsid w:val="00CC3C52"/>
    <w:rsid w:val="00CC52F0"/>
    <w:rsid w:val="00CD5A54"/>
    <w:rsid w:val="00CD63AE"/>
    <w:rsid w:val="00CE35FC"/>
    <w:rsid w:val="00CE4C50"/>
    <w:rsid w:val="00CF0E18"/>
    <w:rsid w:val="00D00C65"/>
    <w:rsid w:val="00D02D1F"/>
    <w:rsid w:val="00D11165"/>
    <w:rsid w:val="00D12E20"/>
    <w:rsid w:val="00D13014"/>
    <w:rsid w:val="00D131E5"/>
    <w:rsid w:val="00D1681C"/>
    <w:rsid w:val="00D52949"/>
    <w:rsid w:val="00D62E53"/>
    <w:rsid w:val="00D63ABF"/>
    <w:rsid w:val="00D7491D"/>
    <w:rsid w:val="00D759DB"/>
    <w:rsid w:val="00D76293"/>
    <w:rsid w:val="00D763F7"/>
    <w:rsid w:val="00D807DD"/>
    <w:rsid w:val="00D85A1E"/>
    <w:rsid w:val="00D94009"/>
    <w:rsid w:val="00D97FDC"/>
    <w:rsid w:val="00DA175B"/>
    <w:rsid w:val="00DA39AA"/>
    <w:rsid w:val="00DB13E0"/>
    <w:rsid w:val="00DB35C2"/>
    <w:rsid w:val="00DB6F68"/>
    <w:rsid w:val="00DD2FC8"/>
    <w:rsid w:val="00DD74FD"/>
    <w:rsid w:val="00DE23CD"/>
    <w:rsid w:val="00DE41AF"/>
    <w:rsid w:val="00DE5098"/>
    <w:rsid w:val="00DF6951"/>
    <w:rsid w:val="00E02138"/>
    <w:rsid w:val="00E06603"/>
    <w:rsid w:val="00E0693F"/>
    <w:rsid w:val="00E1636A"/>
    <w:rsid w:val="00E172D6"/>
    <w:rsid w:val="00E177F7"/>
    <w:rsid w:val="00E33A1D"/>
    <w:rsid w:val="00E3456C"/>
    <w:rsid w:val="00E34A33"/>
    <w:rsid w:val="00E42435"/>
    <w:rsid w:val="00E4500B"/>
    <w:rsid w:val="00E45757"/>
    <w:rsid w:val="00E54ED7"/>
    <w:rsid w:val="00E60670"/>
    <w:rsid w:val="00E63684"/>
    <w:rsid w:val="00E700F4"/>
    <w:rsid w:val="00E7041A"/>
    <w:rsid w:val="00E72DB4"/>
    <w:rsid w:val="00E7545A"/>
    <w:rsid w:val="00E766B5"/>
    <w:rsid w:val="00E808DD"/>
    <w:rsid w:val="00E842DC"/>
    <w:rsid w:val="00E85F9E"/>
    <w:rsid w:val="00E92DEA"/>
    <w:rsid w:val="00E9379C"/>
    <w:rsid w:val="00E943A5"/>
    <w:rsid w:val="00EA6BF4"/>
    <w:rsid w:val="00EB254C"/>
    <w:rsid w:val="00EB2568"/>
    <w:rsid w:val="00EB46C1"/>
    <w:rsid w:val="00EB5750"/>
    <w:rsid w:val="00EB7F92"/>
    <w:rsid w:val="00EC7AB7"/>
    <w:rsid w:val="00EC7B89"/>
    <w:rsid w:val="00ED093F"/>
    <w:rsid w:val="00ED1CBA"/>
    <w:rsid w:val="00ED4887"/>
    <w:rsid w:val="00EE34DE"/>
    <w:rsid w:val="00EF35C0"/>
    <w:rsid w:val="00EF70DB"/>
    <w:rsid w:val="00F05160"/>
    <w:rsid w:val="00F05444"/>
    <w:rsid w:val="00F12731"/>
    <w:rsid w:val="00F1290D"/>
    <w:rsid w:val="00F15C9E"/>
    <w:rsid w:val="00F207CC"/>
    <w:rsid w:val="00F20D26"/>
    <w:rsid w:val="00F2135A"/>
    <w:rsid w:val="00F213BD"/>
    <w:rsid w:val="00F31AD9"/>
    <w:rsid w:val="00F3435A"/>
    <w:rsid w:val="00F430D6"/>
    <w:rsid w:val="00F4488D"/>
    <w:rsid w:val="00F475F4"/>
    <w:rsid w:val="00F52DE2"/>
    <w:rsid w:val="00F60C3C"/>
    <w:rsid w:val="00F64B3E"/>
    <w:rsid w:val="00F65F5C"/>
    <w:rsid w:val="00F669EB"/>
    <w:rsid w:val="00F84024"/>
    <w:rsid w:val="00F879C3"/>
    <w:rsid w:val="00F91999"/>
    <w:rsid w:val="00F92F34"/>
    <w:rsid w:val="00FA33B3"/>
    <w:rsid w:val="00FA405F"/>
    <w:rsid w:val="00FB6494"/>
    <w:rsid w:val="00FB6F06"/>
    <w:rsid w:val="00FD185F"/>
    <w:rsid w:val="00FE19C6"/>
    <w:rsid w:val="00FE2E7C"/>
    <w:rsid w:val="00FE5B68"/>
    <w:rsid w:val="00FF43E5"/>
    <w:rsid w:val="00FF6A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2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B2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Car,Cha"/>
    <w:basedOn w:val="Normlny"/>
    <w:link w:val="TextpoznmkypodiarouChar"/>
    <w:uiPriority w:val="99"/>
    <w:unhideWhenUsed/>
    <w:qFormat/>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4E4BEA"/>
    <w:rPr>
      <w:rFonts w:ascii="Times New Roman" w:eastAsiaTheme="minorEastAsia" w:hAnsi="Times New Roman"/>
      <w:sz w:val="20"/>
      <w:szCs w:val="20"/>
      <w:lang w:eastAsia="sk-SK"/>
    </w:rPr>
  </w:style>
  <w:style w:type="character" w:styleId="Odkaznapoznmkupodiarou">
    <w:name w:val="footnote reference"/>
    <w:aliases w:val="Footnote symbol,Footnote,PGI Fußnote Ziffer,Footnote reference number,Times 10 Point,Exposant 3 Point,Ref,de nota al pie,note TESI,SUPERS,EN Footnote text,EN Footnote Reference,Voetnootverwijzing,Footnote number,fr,o,FR,FR1"/>
    <w:basedOn w:val="Predvolenpsmoodseku"/>
    <w:link w:val="Char2"/>
    <w:uiPriority w:val="99"/>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link w:val="OdsekzoznamuChar"/>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 w:type="character" w:customStyle="1" w:styleId="Nadpis1Char">
    <w:name w:val="Nadpis 1 Char"/>
    <w:basedOn w:val="Predvolenpsmoodseku"/>
    <w:link w:val="Nadpis1"/>
    <w:uiPriority w:val="9"/>
    <w:rsid w:val="008B21EC"/>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basedOn w:val="Predvolenpsmoodseku"/>
    <w:link w:val="Odsekzoznamu"/>
    <w:uiPriority w:val="34"/>
    <w:locked/>
    <w:rsid w:val="000E3863"/>
  </w:style>
  <w:style w:type="paragraph" w:customStyle="1" w:styleId="Char2">
    <w:name w:val="Char2"/>
    <w:basedOn w:val="Normlny"/>
    <w:link w:val="Odkaznapoznmkupodiarou"/>
    <w:uiPriority w:val="99"/>
    <w:rsid w:val="000E3863"/>
    <w:pPr>
      <w:spacing w:after="160" w:line="240" w:lineRule="exact"/>
    </w:pPr>
    <w:rPr>
      <w:vertAlign w:val="superscript"/>
    </w:rPr>
  </w:style>
  <w:style w:type="paragraph" w:styleId="Revzia">
    <w:name w:val="Revision"/>
    <w:hidden/>
    <w:uiPriority w:val="99"/>
    <w:semiHidden/>
    <w:rsid w:val="0098409C"/>
    <w:pPr>
      <w:spacing w:after="0" w:line="240" w:lineRule="auto"/>
    </w:pPr>
  </w:style>
  <w:style w:type="character" w:customStyle="1" w:styleId="UnresolvedMention">
    <w:name w:val="Unresolved Mention"/>
    <w:basedOn w:val="Predvolenpsmoodseku"/>
    <w:uiPriority w:val="99"/>
    <w:semiHidden/>
    <w:unhideWhenUsed/>
    <w:rsid w:val="009F7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575354473">
      <w:bodyDiv w:val="1"/>
      <w:marLeft w:val="0"/>
      <w:marRight w:val="0"/>
      <w:marTop w:val="0"/>
      <w:marBottom w:val="0"/>
      <w:divBdr>
        <w:top w:val="none" w:sz="0" w:space="0" w:color="auto"/>
        <w:left w:val="none" w:sz="0" w:space="0" w:color="auto"/>
        <w:bottom w:val="none" w:sz="0" w:space="0" w:color="auto"/>
        <w:right w:val="none" w:sz="0" w:space="0" w:color="auto"/>
      </w:divBdr>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mon.gov.sk/metodicke-usmernenia-koordinatora-pomoc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36B368CB7A489B8424E7DD2F5DF8C3"/>
        <w:category>
          <w:name w:val="Všeobecné"/>
          <w:gallery w:val="placeholder"/>
        </w:category>
        <w:types>
          <w:type w:val="bbPlcHdr"/>
        </w:types>
        <w:behaviors>
          <w:behavior w:val="content"/>
        </w:behaviors>
        <w:guid w:val="{CB4E24BF-8EBE-46DB-A84A-EDA378FBD904}"/>
      </w:docPartPr>
      <w:docPartBody>
        <w:p w:rsidR="00D50E03" w:rsidRDefault="00D50E03" w:rsidP="00D50E03">
          <w:pPr>
            <w:pStyle w:val="6536B368CB7A489B8424E7DD2F5DF8C3"/>
          </w:pPr>
          <w:r w:rsidRPr="008B2ED1">
            <w:rPr>
              <w:rStyle w:val="Zstupntext"/>
            </w:rPr>
            <w:t>Vyberte položku.</w:t>
          </w:r>
        </w:p>
      </w:docPartBody>
    </w:docPart>
    <w:docPart>
      <w:docPartPr>
        <w:name w:val="13D4DA29057F475F90D9E93A754799BB"/>
        <w:category>
          <w:name w:val="Všeobecné"/>
          <w:gallery w:val="placeholder"/>
        </w:category>
        <w:types>
          <w:type w:val="bbPlcHdr"/>
        </w:types>
        <w:behaviors>
          <w:behavior w:val="content"/>
        </w:behaviors>
        <w:guid w:val="{0427226D-4B14-42FA-813A-E5C69BE3D2E3}"/>
      </w:docPartPr>
      <w:docPartBody>
        <w:p w:rsidR="00D50E03" w:rsidRDefault="00D50E03" w:rsidP="00D50E03">
          <w:pPr>
            <w:pStyle w:val="13D4DA29057F475F90D9E93A754799BB"/>
          </w:pPr>
          <w:r w:rsidRPr="008B2ED1">
            <w:rPr>
              <w:rStyle w:val="Zstupntext"/>
            </w:rPr>
            <w:t>Vyberte položku.</w:t>
          </w:r>
        </w:p>
      </w:docPartBody>
    </w:docPart>
    <w:docPart>
      <w:docPartPr>
        <w:name w:val="2820DCE8C2734414817D6D407EBBDCB6"/>
        <w:category>
          <w:name w:val="Všeobecné"/>
          <w:gallery w:val="placeholder"/>
        </w:category>
        <w:types>
          <w:type w:val="bbPlcHdr"/>
        </w:types>
        <w:behaviors>
          <w:behavior w:val="content"/>
        </w:behaviors>
        <w:guid w:val="{5FFB0E46-145A-435B-833A-F16B35DA6D2D}"/>
      </w:docPartPr>
      <w:docPartBody>
        <w:p w:rsidR="00D50E03" w:rsidRDefault="00D50E03" w:rsidP="00D50E03">
          <w:pPr>
            <w:pStyle w:val="2820DCE8C2734414817D6D407EBBDCB6"/>
          </w:pPr>
          <w:r w:rsidRPr="008B2ED1">
            <w:rPr>
              <w:rStyle w:val="Zstupntext"/>
            </w:rPr>
            <w:t>Vyberte položku.</w:t>
          </w:r>
        </w:p>
      </w:docPartBody>
    </w:docPart>
    <w:docPart>
      <w:docPartPr>
        <w:name w:val="A3D497CF170B4D54933BD11698E029B5"/>
        <w:category>
          <w:name w:val="Všeobecné"/>
          <w:gallery w:val="placeholder"/>
        </w:category>
        <w:types>
          <w:type w:val="bbPlcHdr"/>
        </w:types>
        <w:behaviors>
          <w:behavior w:val="content"/>
        </w:behaviors>
        <w:guid w:val="{BB08DFC3-D53E-4FF9-A522-2082BADD2622}"/>
      </w:docPartPr>
      <w:docPartBody>
        <w:p w:rsidR="00D50E03" w:rsidRDefault="00D50E03" w:rsidP="00D50E03">
          <w:pPr>
            <w:pStyle w:val="A3D497CF170B4D54933BD11698E029B5"/>
          </w:pPr>
          <w:r w:rsidRPr="008B2ED1">
            <w:rPr>
              <w:rStyle w:val="Zstupntext"/>
            </w:rPr>
            <w:t>Vyberte položku.</w:t>
          </w:r>
        </w:p>
      </w:docPartBody>
    </w:docPart>
    <w:docPart>
      <w:docPartPr>
        <w:name w:val="D2AEF189FFF44B0FAF24A9D34A874763"/>
        <w:category>
          <w:name w:val="Všeobecné"/>
          <w:gallery w:val="placeholder"/>
        </w:category>
        <w:types>
          <w:type w:val="bbPlcHdr"/>
        </w:types>
        <w:behaviors>
          <w:behavior w:val="content"/>
        </w:behaviors>
        <w:guid w:val="{8EA0909B-ED47-4453-9A0E-11AAD5296B72}"/>
      </w:docPartPr>
      <w:docPartBody>
        <w:p w:rsidR="00D50E03" w:rsidRDefault="00D50E03" w:rsidP="00D50E03">
          <w:pPr>
            <w:pStyle w:val="D2AEF189FFF44B0FAF24A9D34A874763"/>
          </w:pPr>
          <w:r w:rsidRPr="008B2ED1">
            <w:rPr>
              <w:rStyle w:val="Zstupntext"/>
            </w:rPr>
            <w:t>Vyberte položku.</w:t>
          </w:r>
        </w:p>
      </w:docPartBody>
    </w:docPart>
    <w:docPart>
      <w:docPartPr>
        <w:name w:val="CF491F3AD61F4921B2973C5AFDF7EE40"/>
        <w:category>
          <w:name w:val="Všeobecné"/>
          <w:gallery w:val="placeholder"/>
        </w:category>
        <w:types>
          <w:type w:val="bbPlcHdr"/>
        </w:types>
        <w:behaviors>
          <w:behavior w:val="content"/>
        </w:behaviors>
        <w:guid w:val="{F07DC619-179B-4415-9139-51DF63D13EE6}"/>
      </w:docPartPr>
      <w:docPartBody>
        <w:p w:rsidR="00D50E03" w:rsidRDefault="00D50E03" w:rsidP="00D50E03">
          <w:pPr>
            <w:pStyle w:val="CF491F3AD61F4921B2973C5AFDF7EE40"/>
          </w:pPr>
          <w:r w:rsidRPr="008B2ED1">
            <w:rPr>
              <w:rStyle w:val="Zstupntext"/>
            </w:rPr>
            <w:t>Vyberte položku.</w:t>
          </w:r>
        </w:p>
      </w:docPartBody>
    </w:docPart>
    <w:docPart>
      <w:docPartPr>
        <w:name w:val="E7C3E166A2A7483B85F5AE95D7EC89D6"/>
        <w:category>
          <w:name w:val="Všeobecné"/>
          <w:gallery w:val="placeholder"/>
        </w:category>
        <w:types>
          <w:type w:val="bbPlcHdr"/>
        </w:types>
        <w:behaviors>
          <w:behavior w:val="content"/>
        </w:behaviors>
        <w:guid w:val="{994EF71A-AEB6-4750-9ECE-9646502E1416}"/>
      </w:docPartPr>
      <w:docPartBody>
        <w:p w:rsidR="00D50E03" w:rsidRDefault="00D50E03" w:rsidP="00D50E03">
          <w:pPr>
            <w:pStyle w:val="E7C3E166A2A7483B85F5AE95D7EC89D6"/>
          </w:pPr>
          <w:r w:rsidRPr="008B2ED1">
            <w:rPr>
              <w:rStyle w:val="Zstupntext"/>
            </w:rPr>
            <w:t>Vyberte položku.</w:t>
          </w:r>
        </w:p>
      </w:docPartBody>
    </w:docPart>
    <w:docPart>
      <w:docPartPr>
        <w:name w:val="1C4844D1DA5C416883DA0823B7AFD884"/>
        <w:category>
          <w:name w:val="Všeobecné"/>
          <w:gallery w:val="placeholder"/>
        </w:category>
        <w:types>
          <w:type w:val="bbPlcHdr"/>
        </w:types>
        <w:behaviors>
          <w:behavior w:val="content"/>
        </w:behaviors>
        <w:guid w:val="{688EE359-BEC2-4AC8-80E5-388B6C0FEB01}"/>
      </w:docPartPr>
      <w:docPartBody>
        <w:p w:rsidR="00D50E03" w:rsidRDefault="00D50E03" w:rsidP="00D50E03">
          <w:pPr>
            <w:pStyle w:val="1C4844D1DA5C416883DA0823B7AFD884"/>
          </w:pPr>
          <w:r w:rsidRPr="008B2ED1">
            <w:rPr>
              <w:rStyle w:val="Zstupntext"/>
            </w:rPr>
            <w:t>Vyberte položku.</w:t>
          </w:r>
        </w:p>
      </w:docPartBody>
    </w:docPart>
    <w:docPart>
      <w:docPartPr>
        <w:name w:val="FD91B46385BA4C598C44A3FC89477A04"/>
        <w:category>
          <w:name w:val="Všeobecné"/>
          <w:gallery w:val="placeholder"/>
        </w:category>
        <w:types>
          <w:type w:val="bbPlcHdr"/>
        </w:types>
        <w:behaviors>
          <w:behavior w:val="content"/>
        </w:behaviors>
        <w:guid w:val="{B00667CF-D3D9-44A6-B64A-5D70CC68CBEF}"/>
      </w:docPartPr>
      <w:docPartBody>
        <w:p w:rsidR="00D50E03" w:rsidRDefault="00D50E03" w:rsidP="00D50E03">
          <w:pPr>
            <w:pStyle w:val="FD91B46385BA4C598C44A3FC89477A04"/>
          </w:pPr>
          <w:r w:rsidRPr="00B41CBA">
            <w:rPr>
              <w:rStyle w:val="Zstupntext"/>
              <w:rFonts w:ascii="Times New Roman" w:hAnsi="Times New Roman"/>
              <w:sz w:val="24"/>
              <w:szCs w:val="24"/>
            </w:rPr>
            <w:t>Vyberte položku.</w:t>
          </w:r>
        </w:p>
      </w:docPartBody>
    </w:docPart>
    <w:docPart>
      <w:docPartPr>
        <w:name w:val="97FE5C2A3CB943F0938347503265D39A"/>
        <w:category>
          <w:name w:val="Všeobecné"/>
          <w:gallery w:val="placeholder"/>
        </w:category>
        <w:types>
          <w:type w:val="bbPlcHdr"/>
        </w:types>
        <w:behaviors>
          <w:behavior w:val="content"/>
        </w:behaviors>
        <w:guid w:val="{B8A386D3-CE58-4693-A100-D6C4F3BA1CE7}"/>
      </w:docPartPr>
      <w:docPartBody>
        <w:p w:rsidR="00DA314A" w:rsidRDefault="00DA314A" w:rsidP="00DA314A">
          <w:pPr>
            <w:pStyle w:val="97FE5C2A3CB943F0938347503265D39A"/>
          </w:pPr>
          <w:r w:rsidRPr="008B2ED1">
            <w:rPr>
              <w:rStyle w:val="Zstupntext"/>
            </w:rPr>
            <w:t>Vyberte položku.</w:t>
          </w:r>
        </w:p>
      </w:docPartBody>
    </w:docPart>
    <w:docPart>
      <w:docPartPr>
        <w:name w:val="1A2504E6ACBA4ED7BB04E7F70EC7CA4E"/>
        <w:category>
          <w:name w:val="Všeobecné"/>
          <w:gallery w:val="placeholder"/>
        </w:category>
        <w:types>
          <w:type w:val="bbPlcHdr"/>
        </w:types>
        <w:behaviors>
          <w:behavior w:val="content"/>
        </w:behaviors>
        <w:guid w:val="{F9305D01-5595-4E88-A9C6-D772A30199CA}"/>
      </w:docPartPr>
      <w:docPartBody>
        <w:p w:rsidR="00DA314A" w:rsidRDefault="00DA314A" w:rsidP="00DA314A">
          <w:pPr>
            <w:pStyle w:val="1A2504E6ACBA4ED7BB04E7F70EC7CA4E"/>
          </w:pPr>
          <w:r w:rsidRPr="008B2ED1">
            <w:rPr>
              <w:rStyle w:val="Zstupntext"/>
            </w:rPr>
            <w:t>Vyberte položku.</w:t>
          </w:r>
        </w:p>
      </w:docPartBody>
    </w:docPart>
    <w:docPart>
      <w:docPartPr>
        <w:name w:val="9BAB61C058CF4F4C844F58CD7F9452FE"/>
        <w:category>
          <w:name w:val="Všeobecné"/>
          <w:gallery w:val="placeholder"/>
        </w:category>
        <w:types>
          <w:type w:val="bbPlcHdr"/>
        </w:types>
        <w:behaviors>
          <w:behavior w:val="content"/>
        </w:behaviors>
        <w:guid w:val="{057F60DE-681F-4D70-8A60-A9F4C21CBB5C}"/>
      </w:docPartPr>
      <w:docPartBody>
        <w:p w:rsidR="00DA314A" w:rsidRDefault="00DA314A" w:rsidP="00DA314A">
          <w:pPr>
            <w:pStyle w:val="9BAB61C058CF4F4C844F58CD7F9452FE"/>
          </w:pPr>
          <w:r w:rsidRPr="008B2ED1">
            <w:rPr>
              <w:rStyle w:val="Zstupntext"/>
            </w:rPr>
            <w:t>Vyberte položku.</w:t>
          </w:r>
        </w:p>
      </w:docPartBody>
    </w:docPart>
    <w:docPart>
      <w:docPartPr>
        <w:name w:val="6690A2C61A8D497E872C1E064FBCC16D"/>
        <w:category>
          <w:name w:val="Všeobecné"/>
          <w:gallery w:val="placeholder"/>
        </w:category>
        <w:types>
          <w:type w:val="bbPlcHdr"/>
        </w:types>
        <w:behaviors>
          <w:behavior w:val="content"/>
        </w:behaviors>
        <w:guid w:val="{01CD2415-FC39-439B-BEB4-AD17244C28A9}"/>
      </w:docPartPr>
      <w:docPartBody>
        <w:p w:rsidR="00DA314A" w:rsidRDefault="00DA314A" w:rsidP="00DA314A">
          <w:pPr>
            <w:pStyle w:val="6690A2C61A8D497E872C1E064FBCC16D"/>
          </w:pPr>
          <w:r w:rsidRPr="00B41CBA">
            <w:rPr>
              <w:rStyle w:val="Zstupntext"/>
              <w:rFonts w:ascii="Times New Roman" w:hAnsi="Times New Roman"/>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A2BAE"/>
    <w:rsid w:val="000C46F4"/>
    <w:rsid w:val="000E3590"/>
    <w:rsid w:val="000F4541"/>
    <w:rsid w:val="00106C19"/>
    <w:rsid w:val="00115DD0"/>
    <w:rsid w:val="001233F3"/>
    <w:rsid w:val="00136576"/>
    <w:rsid w:val="00137E06"/>
    <w:rsid w:val="00155773"/>
    <w:rsid w:val="0016741D"/>
    <w:rsid w:val="0022642A"/>
    <w:rsid w:val="002602ED"/>
    <w:rsid w:val="00277128"/>
    <w:rsid w:val="002C5EDE"/>
    <w:rsid w:val="00312DAB"/>
    <w:rsid w:val="003661E5"/>
    <w:rsid w:val="003A38A1"/>
    <w:rsid w:val="003F0A56"/>
    <w:rsid w:val="004272BD"/>
    <w:rsid w:val="004412E4"/>
    <w:rsid w:val="004427E6"/>
    <w:rsid w:val="004562A8"/>
    <w:rsid w:val="00490340"/>
    <w:rsid w:val="004B2FB0"/>
    <w:rsid w:val="005042F2"/>
    <w:rsid w:val="00520284"/>
    <w:rsid w:val="0053636A"/>
    <w:rsid w:val="00540C4F"/>
    <w:rsid w:val="00580C19"/>
    <w:rsid w:val="005B3B7B"/>
    <w:rsid w:val="005B6301"/>
    <w:rsid w:val="00621B1D"/>
    <w:rsid w:val="006708C1"/>
    <w:rsid w:val="006961A6"/>
    <w:rsid w:val="006E1467"/>
    <w:rsid w:val="007134D2"/>
    <w:rsid w:val="00713D6D"/>
    <w:rsid w:val="00724DE9"/>
    <w:rsid w:val="00750877"/>
    <w:rsid w:val="00781766"/>
    <w:rsid w:val="007B0BC7"/>
    <w:rsid w:val="00846411"/>
    <w:rsid w:val="00884F60"/>
    <w:rsid w:val="008B055A"/>
    <w:rsid w:val="008B64AE"/>
    <w:rsid w:val="00944284"/>
    <w:rsid w:val="00954C52"/>
    <w:rsid w:val="00A54717"/>
    <w:rsid w:val="00A75810"/>
    <w:rsid w:val="00A8548E"/>
    <w:rsid w:val="00A926BC"/>
    <w:rsid w:val="00AB5540"/>
    <w:rsid w:val="00AE23F4"/>
    <w:rsid w:val="00B51C77"/>
    <w:rsid w:val="00B549EB"/>
    <w:rsid w:val="00B606EC"/>
    <w:rsid w:val="00B622FE"/>
    <w:rsid w:val="00B70C4D"/>
    <w:rsid w:val="00B738A1"/>
    <w:rsid w:val="00BB093E"/>
    <w:rsid w:val="00BB1D31"/>
    <w:rsid w:val="00BB7190"/>
    <w:rsid w:val="00BC2452"/>
    <w:rsid w:val="00BD0825"/>
    <w:rsid w:val="00BD36E2"/>
    <w:rsid w:val="00C05DA6"/>
    <w:rsid w:val="00C111E3"/>
    <w:rsid w:val="00C115DB"/>
    <w:rsid w:val="00C362DB"/>
    <w:rsid w:val="00C72498"/>
    <w:rsid w:val="00C846CC"/>
    <w:rsid w:val="00CA71D9"/>
    <w:rsid w:val="00CE65B6"/>
    <w:rsid w:val="00D01900"/>
    <w:rsid w:val="00D05B02"/>
    <w:rsid w:val="00D308F7"/>
    <w:rsid w:val="00D405CA"/>
    <w:rsid w:val="00D40739"/>
    <w:rsid w:val="00D50E03"/>
    <w:rsid w:val="00D652B0"/>
    <w:rsid w:val="00D87EE1"/>
    <w:rsid w:val="00D954B9"/>
    <w:rsid w:val="00D95F0A"/>
    <w:rsid w:val="00DA314A"/>
    <w:rsid w:val="00DD663D"/>
    <w:rsid w:val="00DE4F02"/>
    <w:rsid w:val="00DE5281"/>
    <w:rsid w:val="00E0634A"/>
    <w:rsid w:val="00E42861"/>
    <w:rsid w:val="00E53C49"/>
    <w:rsid w:val="00E56489"/>
    <w:rsid w:val="00EA3EEC"/>
    <w:rsid w:val="00EE7293"/>
    <w:rsid w:val="00F3770D"/>
    <w:rsid w:val="00F75728"/>
    <w:rsid w:val="00F81B1E"/>
    <w:rsid w:val="00F9070C"/>
    <w:rsid w:val="00F966A3"/>
    <w:rsid w:val="00FC5DE8"/>
    <w:rsid w:val="00FD4E81"/>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A314A"/>
    <w:rPr>
      <w:rFonts w:cs="Times New Roman"/>
      <w:color w:val="808080"/>
    </w:rPr>
  </w:style>
  <w:style w:type="paragraph" w:customStyle="1" w:styleId="6536B368CB7A489B8424E7DD2F5DF8C3">
    <w:name w:val="6536B368CB7A489B8424E7DD2F5DF8C3"/>
    <w:rsid w:val="00D50E03"/>
  </w:style>
  <w:style w:type="paragraph" w:customStyle="1" w:styleId="13D4DA29057F475F90D9E93A754799BB">
    <w:name w:val="13D4DA29057F475F90D9E93A754799BB"/>
    <w:rsid w:val="00D50E03"/>
  </w:style>
  <w:style w:type="paragraph" w:customStyle="1" w:styleId="2820DCE8C2734414817D6D407EBBDCB6">
    <w:name w:val="2820DCE8C2734414817D6D407EBBDCB6"/>
    <w:rsid w:val="00D50E03"/>
  </w:style>
  <w:style w:type="paragraph" w:customStyle="1" w:styleId="A3D497CF170B4D54933BD11698E029B5">
    <w:name w:val="A3D497CF170B4D54933BD11698E029B5"/>
    <w:rsid w:val="00D50E03"/>
  </w:style>
  <w:style w:type="paragraph" w:customStyle="1" w:styleId="D2AEF189FFF44B0FAF24A9D34A874763">
    <w:name w:val="D2AEF189FFF44B0FAF24A9D34A874763"/>
    <w:rsid w:val="00D50E03"/>
  </w:style>
  <w:style w:type="paragraph" w:customStyle="1" w:styleId="CF491F3AD61F4921B2973C5AFDF7EE40">
    <w:name w:val="CF491F3AD61F4921B2973C5AFDF7EE40"/>
    <w:rsid w:val="00D50E03"/>
  </w:style>
  <w:style w:type="paragraph" w:customStyle="1" w:styleId="E7C3E166A2A7483B85F5AE95D7EC89D6">
    <w:name w:val="E7C3E166A2A7483B85F5AE95D7EC89D6"/>
    <w:rsid w:val="00D50E03"/>
  </w:style>
  <w:style w:type="paragraph" w:customStyle="1" w:styleId="1C4844D1DA5C416883DA0823B7AFD884">
    <w:name w:val="1C4844D1DA5C416883DA0823B7AFD884"/>
    <w:rsid w:val="00D50E03"/>
  </w:style>
  <w:style w:type="paragraph" w:customStyle="1" w:styleId="FD91B46385BA4C598C44A3FC89477A04">
    <w:name w:val="FD91B46385BA4C598C44A3FC89477A04"/>
    <w:rsid w:val="00D50E03"/>
  </w:style>
  <w:style w:type="paragraph" w:customStyle="1" w:styleId="97FE5C2A3CB943F0938347503265D39A">
    <w:name w:val="97FE5C2A3CB943F0938347503265D39A"/>
    <w:rsid w:val="00DA314A"/>
  </w:style>
  <w:style w:type="paragraph" w:customStyle="1" w:styleId="1A2504E6ACBA4ED7BB04E7F70EC7CA4E">
    <w:name w:val="1A2504E6ACBA4ED7BB04E7F70EC7CA4E"/>
    <w:rsid w:val="00DA314A"/>
  </w:style>
  <w:style w:type="paragraph" w:customStyle="1" w:styleId="9BAB61C058CF4F4C844F58CD7F9452FE">
    <w:name w:val="9BAB61C058CF4F4C844F58CD7F9452FE"/>
    <w:rsid w:val="00DA314A"/>
  </w:style>
  <w:style w:type="paragraph" w:customStyle="1" w:styleId="6690A2C61A8D497E872C1E064FBCC16D">
    <w:name w:val="6690A2C61A8D497E872C1E064FBCC16D"/>
    <w:rsid w:val="00DA3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F9434E9-E7C2-4106-BE32-24BF42A1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3304</Words>
  <Characters>18835</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2025-05-27T21:40:00Z</dcterms:created>
  <dcterms:modified xsi:type="dcterms:W3CDTF">2025-05-30T10:04:00Z</dcterms:modified>
</cp:coreProperties>
</file>